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C56D" w14:textId="068AA9D8" w:rsidR="00564D5C" w:rsidRPr="004A0568" w:rsidRDefault="006B3A1A" w:rsidP="008F2EED">
      <w:pPr>
        <w:ind w:right="286"/>
        <w:jc w:val="center"/>
        <w:rPr>
          <w:rFonts w:ascii="Times New Roman" w:hAnsi="Times New Roman" w:cs="Times New Roman"/>
          <w:b/>
          <w:sz w:val="24"/>
          <w:szCs w:val="24"/>
        </w:rPr>
      </w:pPr>
      <w:r w:rsidRPr="004A0568">
        <w:rPr>
          <w:rFonts w:ascii="Times New Roman" w:hAnsi="Times New Roman" w:cs="Times New Roman"/>
          <w:noProof/>
          <w:sz w:val="24"/>
          <w:szCs w:val="24"/>
        </w:rPr>
        <w:drawing>
          <wp:anchor distT="0" distB="0" distL="114300" distR="114300" simplePos="0" relativeHeight="487623680" behindDoc="0" locked="0" layoutInCell="1" allowOverlap="1" wp14:anchorId="1D03955C" wp14:editId="090D3E22">
            <wp:simplePos x="0" y="0"/>
            <wp:positionH relativeFrom="column">
              <wp:posOffset>2423160</wp:posOffset>
            </wp:positionH>
            <wp:positionV relativeFrom="paragraph">
              <wp:posOffset>98425</wp:posOffset>
            </wp:positionV>
            <wp:extent cx="1533525" cy="781050"/>
            <wp:effectExtent l="0" t="0" r="9525" b="0"/>
            <wp:wrapNone/>
            <wp:docPr id="20"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00D02780" w:rsidRPr="004A0568">
        <w:rPr>
          <w:rFonts w:ascii="Times New Roman" w:hAnsi="Times New Roman" w:cs="Times New Roman"/>
          <w:noProof/>
          <w:sz w:val="24"/>
          <w:szCs w:val="24"/>
        </w:rPr>
        <mc:AlternateContent>
          <mc:Choice Requires="wps">
            <w:drawing>
              <wp:anchor distT="0" distB="0" distL="114300" distR="114300" simplePos="0" relativeHeight="487607296" behindDoc="0" locked="0" layoutInCell="1" allowOverlap="1" wp14:anchorId="1AD0644C" wp14:editId="283CCA2F">
                <wp:simplePos x="0" y="0"/>
                <wp:positionH relativeFrom="column">
                  <wp:posOffset>4264025</wp:posOffset>
                </wp:positionH>
                <wp:positionV relativeFrom="paragraph">
                  <wp:posOffset>-144780</wp:posOffset>
                </wp:positionV>
                <wp:extent cx="2402205" cy="1926590"/>
                <wp:effectExtent l="0" t="0" r="0" b="0"/>
                <wp:wrapNone/>
                <wp:docPr id="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A16CB" w14:textId="77777777" w:rsidR="00672F03" w:rsidRPr="00DB3745" w:rsidRDefault="00672F03" w:rsidP="00564D5C">
                            <w:pPr>
                              <w:pStyle w:val="Sansinterligne"/>
                              <w:jc w:val="center"/>
                              <w:rPr>
                                <w:b/>
                                <w:lang w:val="en-US"/>
                              </w:rPr>
                            </w:pPr>
                            <w:r w:rsidRPr="00DB3745">
                              <w:rPr>
                                <w:b/>
                                <w:lang w:val="en-US"/>
                              </w:rPr>
                              <w:t xml:space="preserve">REPUBLIC OF CAMEROON </w:t>
                            </w:r>
                          </w:p>
                          <w:p w14:paraId="202945AF" w14:textId="77777777" w:rsidR="00672F03" w:rsidRPr="00DB3745" w:rsidRDefault="00672F03" w:rsidP="00564D5C">
                            <w:pPr>
                              <w:pStyle w:val="Sansinterligne"/>
                              <w:jc w:val="center"/>
                              <w:rPr>
                                <w:b/>
                                <w:lang w:val="en-US"/>
                              </w:rPr>
                            </w:pPr>
                            <w:r w:rsidRPr="00DB3745">
                              <w:rPr>
                                <w:b/>
                                <w:lang w:val="en-US"/>
                              </w:rPr>
                              <w:t>Peace-Work-Fatherland</w:t>
                            </w:r>
                          </w:p>
                          <w:p w14:paraId="6A631F8A"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7BDF095" w14:textId="7EE3E4D9" w:rsidR="00672F03" w:rsidRPr="00DB3745" w:rsidRDefault="006B3A1A" w:rsidP="00564D5C">
                            <w:pPr>
                              <w:pStyle w:val="Sansinterligne"/>
                              <w:jc w:val="center"/>
                              <w:rPr>
                                <w:b/>
                                <w:lang w:val="en-US"/>
                              </w:rPr>
                            </w:pPr>
                            <w:r>
                              <w:rPr>
                                <w:b/>
                                <w:lang w:val="en-US"/>
                              </w:rPr>
                              <w:t>SOUTH</w:t>
                            </w:r>
                            <w:r w:rsidR="00672F03" w:rsidRPr="00DB3745">
                              <w:rPr>
                                <w:b/>
                                <w:lang w:val="en-US"/>
                              </w:rPr>
                              <w:t xml:space="preserve"> REGION </w:t>
                            </w:r>
                          </w:p>
                          <w:p w14:paraId="4CC38335"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038D647F" w14:textId="03CD4FAA" w:rsidR="00672F03" w:rsidRPr="00DB3745" w:rsidRDefault="006B3A1A" w:rsidP="00564D5C">
                            <w:pPr>
                              <w:pStyle w:val="Sansinterligne"/>
                              <w:jc w:val="center"/>
                              <w:rPr>
                                <w:b/>
                                <w:lang w:val="en-US"/>
                              </w:rPr>
                            </w:pPr>
                            <w:r>
                              <w:rPr>
                                <w:b/>
                                <w:lang w:val="en-US"/>
                              </w:rPr>
                              <w:t>OCEAN</w:t>
                            </w:r>
                            <w:r w:rsidR="00672F03" w:rsidRPr="00DB3745">
                              <w:rPr>
                                <w:b/>
                                <w:lang w:val="en-US"/>
                              </w:rPr>
                              <w:t xml:space="preserve"> DIVISION </w:t>
                            </w:r>
                          </w:p>
                          <w:p w14:paraId="62550040"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1F78637" w14:textId="69AE4725" w:rsidR="00672F03" w:rsidRPr="00DB3745" w:rsidRDefault="006B3A1A" w:rsidP="00564D5C">
                            <w:pPr>
                              <w:pStyle w:val="Sansinterligne"/>
                              <w:jc w:val="center"/>
                              <w:rPr>
                                <w:b/>
                                <w:lang w:val="en-US"/>
                              </w:rPr>
                            </w:pPr>
                            <w:r>
                              <w:rPr>
                                <w:b/>
                                <w:lang w:val="en-US"/>
                              </w:rPr>
                              <w:t>NIETE</w:t>
                            </w:r>
                            <w:r w:rsidR="00672F03">
                              <w:rPr>
                                <w:b/>
                                <w:lang w:val="en-US"/>
                              </w:rPr>
                              <w:t xml:space="preserve"> COUNCIL </w:t>
                            </w:r>
                          </w:p>
                          <w:p w14:paraId="3FE4EC8F" w14:textId="77777777" w:rsidR="00672F03" w:rsidRPr="00DB3745" w:rsidRDefault="00672F03" w:rsidP="00564D5C">
                            <w:pPr>
                              <w:pStyle w:val="Sansinterligne"/>
                              <w:jc w:val="center"/>
                              <w:rPr>
                                <w:b/>
                                <w:sz w:val="6"/>
                                <w:szCs w:val="6"/>
                                <w:lang w:val="en-US"/>
                              </w:rPr>
                            </w:pPr>
                            <w:r>
                              <w:rPr>
                                <w:b/>
                                <w:sz w:val="6"/>
                                <w:szCs w:val="6"/>
                                <w:lang w:val="en-US"/>
                              </w:rPr>
                              <w:t>**************************</w:t>
                            </w:r>
                          </w:p>
                          <w:p w14:paraId="4C53F819" w14:textId="77777777" w:rsidR="00672F03" w:rsidRPr="00564D5C" w:rsidRDefault="00672F03"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672F03" w:rsidRPr="00DB3745" w:rsidRDefault="00672F03" w:rsidP="00564D5C">
                            <w:pPr>
                              <w:pStyle w:val="Sansinterligne"/>
                              <w:jc w:val="center"/>
                              <w:rPr>
                                <w:b/>
                                <w:sz w:val="6"/>
                                <w:szCs w:val="6"/>
                                <w:lang w:val="en-US"/>
                              </w:rPr>
                            </w:pPr>
                            <w:r>
                              <w:rPr>
                                <w:b/>
                                <w:sz w:val="6"/>
                                <w:szCs w:val="6"/>
                                <w:lang w:val="en-US"/>
                              </w:rPr>
                              <w:t>***********************</w:t>
                            </w:r>
                          </w:p>
                          <w:p w14:paraId="02AE6F0D" w14:textId="77777777" w:rsidR="00672F03" w:rsidRPr="009B5EF9" w:rsidRDefault="00672F03" w:rsidP="00564D5C">
                            <w:pPr>
                              <w:pStyle w:val="Sansinterligne"/>
                              <w:rPr>
                                <w:lang w:val="en-US"/>
                              </w:rPr>
                            </w:pPr>
                          </w:p>
                          <w:p w14:paraId="78E7099B" w14:textId="77777777" w:rsidR="00672F03" w:rsidRPr="009B5EF9" w:rsidRDefault="00672F03" w:rsidP="00564D5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0644C" id="_x0000_t202" coordsize="21600,21600" o:spt="202" path="m,l,21600r21600,l21600,xe">
                <v:stroke joinstyle="miter"/>
                <v:path gradientshapeok="t" o:connecttype="rect"/>
              </v:shapetype>
              <v:shape id="Zone de texte 26" o:spid="_x0000_s1026" type="#_x0000_t202" style="position:absolute;left:0;text-align:left;margin-left:335.75pt;margin-top:-11.4pt;width:189.15pt;height:151.7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" filled="f" stroked="f">
                <v:textbox>
                  <w:txbxContent>
                    <w:p w14:paraId="495A16CB" w14:textId="77777777" w:rsidR="00672F03" w:rsidRPr="00DB3745" w:rsidRDefault="00672F03" w:rsidP="00564D5C">
                      <w:pPr>
                        <w:pStyle w:val="Sansinterligne"/>
                        <w:jc w:val="center"/>
                        <w:rPr>
                          <w:b/>
                          <w:lang w:val="en-US"/>
                        </w:rPr>
                      </w:pPr>
                      <w:r w:rsidRPr="00DB3745">
                        <w:rPr>
                          <w:b/>
                          <w:lang w:val="en-US"/>
                        </w:rPr>
                        <w:t xml:space="preserve">REPUBLIC OF CAMEROON </w:t>
                      </w:r>
                    </w:p>
                    <w:p w14:paraId="202945AF" w14:textId="77777777" w:rsidR="00672F03" w:rsidRPr="00DB3745" w:rsidRDefault="00672F03" w:rsidP="00564D5C">
                      <w:pPr>
                        <w:pStyle w:val="Sansinterligne"/>
                        <w:jc w:val="center"/>
                        <w:rPr>
                          <w:b/>
                          <w:lang w:val="en-US"/>
                        </w:rPr>
                      </w:pPr>
                      <w:r w:rsidRPr="00DB3745">
                        <w:rPr>
                          <w:b/>
                          <w:lang w:val="en-US"/>
                        </w:rPr>
                        <w:t>Peace-Work-Fatherland</w:t>
                      </w:r>
                    </w:p>
                    <w:p w14:paraId="6A631F8A"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7BDF095" w14:textId="7EE3E4D9" w:rsidR="00672F03" w:rsidRPr="00DB3745" w:rsidRDefault="006B3A1A" w:rsidP="00564D5C">
                      <w:pPr>
                        <w:pStyle w:val="Sansinterligne"/>
                        <w:jc w:val="center"/>
                        <w:rPr>
                          <w:b/>
                          <w:lang w:val="en-US"/>
                        </w:rPr>
                      </w:pPr>
                      <w:r>
                        <w:rPr>
                          <w:b/>
                          <w:lang w:val="en-US"/>
                        </w:rPr>
                        <w:t>SOUTH</w:t>
                      </w:r>
                      <w:r w:rsidR="00672F03" w:rsidRPr="00DB3745">
                        <w:rPr>
                          <w:b/>
                          <w:lang w:val="en-US"/>
                        </w:rPr>
                        <w:t xml:space="preserve"> REGION </w:t>
                      </w:r>
                    </w:p>
                    <w:p w14:paraId="4CC38335"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038D647F" w14:textId="03CD4FAA" w:rsidR="00672F03" w:rsidRPr="00DB3745" w:rsidRDefault="006B3A1A" w:rsidP="00564D5C">
                      <w:pPr>
                        <w:pStyle w:val="Sansinterligne"/>
                        <w:jc w:val="center"/>
                        <w:rPr>
                          <w:b/>
                          <w:lang w:val="en-US"/>
                        </w:rPr>
                      </w:pPr>
                      <w:r>
                        <w:rPr>
                          <w:b/>
                          <w:lang w:val="en-US"/>
                        </w:rPr>
                        <w:t>OCEAN</w:t>
                      </w:r>
                      <w:r w:rsidR="00672F03" w:rsidRPr="00DB3745">
                        <w:rPr>
                          <w:b/>
                          <w:lang w:val="en-US"/>
                        </w:rPr>
                        <w:t xml:space="preserve"> DIVISION </w:t>
                      </w:r>
                    </w:p>
                    <w:p w14:paraId="62550040"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1F78637" w14:textId="69AE4725" w:rsidR="00672F03" w:rsidRPr="00DB3745" w:rsidRDefault="006B3A1A" w:rsidP="00564D5C">
                      <w:pPr>
                        <w:pStyle w:val="Sansinterligne"/>
                        <w:jc w:val="center"/>
                        <w:rPr>
                          <w:b/>
                          <w:lang w:val="en-US"/>
                        </w:rPr>
                      </w:pPr>
                      <w:r>
                        <w:rPr>
                          <w:b/>
                          <w:lang w:val="en-US"/>
                        </w:rPr>
                        <w:t>NIETE</w:t>
                      </w:r>
                      <w:r w:rsidR="00672F03">
                        <w:rPr>
                          <w:b/>
                          <w:lang w:val="en-US"/>
                        </w:rPr>
                        <w:t xml:space="preserve"> COUNCIL </w:t>
                      </w:r>
                    </w:p>
                    <w:p w14:paraId="3FE4EC8F" w14:textId="77777777" w:rsidR="00672F03" w:rsidRPr="00DB3745" w:rsidRDefault="00672F03" w:rsidP="00564D5C">
                      <w:pPr>
                        <w:pStyle w:val="Sansinterligne"/>
                        <w:jc w:val="center"/>
                        <w:rPr>
                          <w:b/>
                          <w:sz w:val="6"/>
                          <w:szCs w:val="6"/>
                          <w:lang w:val="en-US"/>
                        </w:rPr>
                      </w:pPr>
                      <w:r>
                        <w:rPr>
                          <w:b/>
                          <w:sz w:val="6"/>
                          <w:szCs w:val="6"/>
                          <w:lang w:val="en-US"/>
                        </w:rPr>
                        <w:t>**************************</w:t>
                      </w:r>
                    </w:p>
                    <w:p w14:paraId="4C53F819" w14:textId="77777777" w:rsidR="00672F03" w:rsidRPr="00564D5C" w:rsidRDefault="00672F03"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672F03" w:rsidRPr="00DB3745" w:rsidRDefault="00672F03" w:rsidP="00564D5C">
                      <w:pPr>
                        <w:pStyle w:val="Sansinterligne"/>
                        <w:jc w:val="center"/>
                        <w:rPr>
                          <w:b/>
                          <w:sz w:val="6"/>
                          <w:szCs w:val="6"/>
                          <w:lang w:val="en-US"/>
                        </w:rPr>
                      </w:pPr>
                      <w:r>
                        <w:rPr>
                          <w:b/>
                          <w:sz w:val="6"/>
                          <w:szCs w:val="6"/>
                          <w:lang w:val="en-US"/>
                        </w:rPr>
                        <w:t>***********************</w:t>
                      </w:r>
                    </w:p>
                    <w:p w14:paraId="02AE6F0D" w14:textId="77777777" w:rsidR="00672F03" w:rsidRPr="009B5EF9" w:rsidRDefault="00672F03" w:rsidP="00564D5C">
                      <w:pPr>
                        <w:pStyle w:val="Sansinterligne"/>
                        <w:rPr>
                          <w:lang w:val="en-US"/>
                        </w:rPr>
                      </w:pPr>
                    </w:p>
                    <w:p w14:paraId="78E7099B" w14:textId="77777777" w:rsidR="00672F03" w:rsidRPr="009B5EF9" w:rsidRDefault="00672F03" w:rsidP="00564D5C">
                      <w:pPr>
                        <w:rPr>
                          <w:lang w:val="en-US"/>
                        </w:rPr>
                      </w:pPr>
                    </w:p>
                  </w:txbxContent>
                </v:textbox>
              </v:shape>
            </w:pict>
          </mc:Fallback>
        </mc:AlternateContent>
      </w:r>
      <w:r w:rsidR="00564D5C" w:rsidRPr="004A0568">
        <w:rPr>
          <w:rFonts w:ascii="Times New Roman" w:hAnsi="Times New Roman" w:cs="Times New Roman"/>
          <w:sz w:val="24"/>
          <w:szCs w:val="24"/>
        </w:rPr>
        <w:t xml:space="preserve">                   </w:t>
      </w:r>
      <w:r w:rsidR="00D02780" w:rsidRPr="004A0568">
        <w:rPr>
          <w:rFonts w:ascii="Times New Roman" w:hAnsi="Times New Roman" w:cs="Times New Roman"/>
          <w:noProof/>
          <w:sz w:val="24"/>
          <w:szCs w:val="24"/>
        </w:rPr>
        <mc:AlternateContent>
          <mc:Choice Requires="wps">
            <w:drawing>
              <wp:anchor distT="0" distB="0" distL="114300" distR="114300" simplePos="0" relativeHeight="487608320" behindDoc="0" locked="0" layoutInCell="1" allowOverlap="1" wp14:anchorId="09D81ABA" wp14:editId="1829E0C2">
                <wp:simplePos x="0" y="0"/>
                <wp:positionH relativeFrom="column">
                  <wp:posOffset>-262890</wp:posOffset>
                </wp:positionH>
                <wp:positionV relativeFrom="paragraph">
                  <wp:posOffset>-132080</wp:posOffset>
                </wp:positionV>
                <wp:extent cx="2282825" cy="1910715"/>
                <wp:effectExtent l="0" t="0" r="0" b="0"/>
                <wp:wrapNone/>
                <wp:docPr id="1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28094" w14:textId="77777777" w:rsidR="00672F03" w:rsidRPr="00DB3745" w:rsidRDefault="00672F03" w:rsidP="00564D5C">
                            <w:pPr>
                              <w:pStyle w:val="Sansinterligne"/>
                              <w:jc w:val="center"/>
                              <w:rPr>
                                <w:b/>
                              </w:rPr>
                            </w:pPr>
                            <w:r w:rsidRPr="00DB3745">
                              <w:rPr>
                                <w:b/>
                              </w:rPr>
                              <w:t>REPUBLIQUE DU CAMEROUN</w:t>
                            </w:r>
                          </w:p>
                          <w:p w14:paraId="21DB87FB" w14:textId="77777777" w:rsidR="00672F03" w:rsidRPr="00DB3745" w:rsidRDefault="00672F03" w:rsidP="00564D5C">
                            <w:pPr>
                              <w:pStyle w:val="Sansinterligne"/>
                              <w:jc w:val="center"/>
                              <w:rPr>
                                <w:b/>
                              </w:rPr>
                            </w:pPr>
                            <w:r w:rsidRPr="00DB3745">
                              <w:rPr>
                                <w:b/>
                              </w:rPr>
                              <w:t>P</w:t>
                            </w:r>
                            <w:r>
                              <w:rPr>
                                <w:b/>
                              </w:rPr>
                              <w:t>aix – Travail – Patrie</w:t>
                            </w:r>
                          </w:p>
                          <w:p w14:paraId="7DFC7655" w14:textId="77777777" w:rsidR="00672F03" w:rsidRPr="00DB3745" w:rsidRDefault="00672F03" w:rsidP="00564D5C">
                            <w:pPr>
                              <w:pStyle w:val="Sansinterligne"/>
                              <w:jc w:val="center"/>
                              <w:rPr>
                                <w:b/>
                                <w:sz w:val="6"/>
                                <w:szCs w:val="6"/>
                              </w:rPr>
                            </w:pPr>
                            <w:r>
                              <w:rPr>
                                <w:b/>
                                <w:sz w:val="6"/>
                                <w:szCs w:val="6"/>
                              </w:rPr>
                              <w:t>******************************</w:t>
                            </w:r>
                          </w:p>
                          <w:p w14:paraId="59548606" w14:textId="359B219C" w:rsidR="00672F03" w:rsidRPr="00DB3745" w:rsidRDefault="00672F03" w:rsidP="00564D5C">
                            <w:pPr>
                              <w:pStyle w:val="Sansinterligne"/>
                              <w:jc w:val="center"/>
                              <w:rPr>
                                <w:b/>
                              </w:rPr>
                            </w:pPr>
                            <w:r w:rsidRPr="00DB3745">
                              <w:rPr>
                                <w:b/>
                              </w:rPr>
                              <w:t>REGION DU</w:t>
                            </w:r>
                            <w:r w:rsidR="006B3A1A">
                              <w:rPr>
                                <w:b/>
                              </w:rPr>
                              <w:t>SUD</w:t>
                            </w:r>
                          </w:p>
                          <w:p w14:paraId="1AA68ACB" w14:textId="77777777" w:rsidR="00672F03" w:rsidRPr="00DB3745" w:rsidRDefault="00672F03" w:rsidP="00564D5C">
                            <w:pPr>
                              <w:pStyle w:val="Sansinterligne"/>
                              <w:jc w:val="center"/>
                              <w:rPr>
                                <w:b/>
                                <w:sz w:val="6"/>
                                <w:szCs w:val="6"/>
                              </w:rPr>
                            </w:pPr>
                            <w:r>
                              <w:rPr>
                                <w:b/>
                                <w:sz w:val="6"/>
                                <w:szCs w:val="6"/>
                              </w:rPr>
                              <w:t>***************************</w:t>
                            </w:r>
                          </w:p>
                          <w:p w14:paraId="022755D5" w14:textId="7AB91C05" w:rsidR="00672F03" w:rsidRPr="00DB3745" w:rsidRDefault="00672F03" w:rsidP="00564D5C">
                            <w:pPr>
                              <w:pStyle w:val="Sansinterligne"/>
                              <w:jc w:val="center"/>
                              <w:rPr>
                                <w:b/>
                              </w:rPr>
                            </w:pPr>
                            <w:r w:rsidRPr="00DB3745">
                              <w:rPr>
                                <w:b/>
                              </w:rPr>
                              <w:t xml:space="preserve">DEPARTEMENT </w:t>
                            </w:r>
                            <w:r w:rsidR="006B3A1A">
                              <w:rPr>
                                <w:b/>
                              </w:rPr>
                              <w:t>DE L’OCEAN</w:t>
                            </w:r>
                          </w:p>
                          <w:p w14:paraId="3A1475D1" w14:textId="77777777" w:rsidR="00672F03" w:rsidRPr="00EB6EFA" w:rsidRDefault="00672F03" w:rsidP="00564D5C">
                            <w:pPr>
                              <w:pStyle w:val="Sansinterligne"/>
                              <w:jc w:val="center"/>
                              <w:rPr>
                                <w:b/>
                                <w:sz w:val="6"/>
                                <w:szCs w:val="6"/>
                              </w:rPr>
                            </w:pPr>
                            <w:r w:rsidRPr="00EB6EFA">
                              <w:rPr>
                                <w:b/>
                                <w:sz w:val="6"/>
                                <w:szCs w:val="6"/>
                              </w:rPr>
                              <w:t>**************************</w:t>
                            </w:r>
                          </w:p>
                          <w:p w14:paraId="3DF89790" w14:textId="37E46DCE" w:rsidR="00672F03" w:rsidRPr="00EB6EFA" w:rsidRDefault="00672F03" w:rsidP="00564D5C">
                            <w:pPr>
                              <w:pStyle w:val="Sansinterligne"/>
                              <w:jc w:val="center"/>
                              <w:rPr>
                                <w:b/>
                              </w:rPr>
                            </w:pPr>
                            <w:r w:rsidRPr="00EB6EFA">
                              <w:rPr>
                                <w:b/>
                              </w:rPr>
                              <w:t xml:space="preserve">COMMUNE DE </w:t>
                            </w:r>
                            <w:r w:rsidR="006B3A1A">
                              <w:rPr>
                                <w:b/>
                              </w:rPr>
                              <w:t>NIETE</w:t>
                            </w:r>
                          </w:p>
                          <w:p w14:paraId="04DB487B" w14:textId="77777777" w:rsidR="00672F03" w:rsidRPr="00EB6EFA" w:rsidRDefault="00672F03" w:rsidP="00564D5C">
                            <w:pPr>
                              <w:pStyle w:val="Sansinterligne"/>
                              <w:jc w:val="center"/>
                              <w:rPr>
                                <w:b/>
                                <w:sz w:val="6"/>
                                <w:szCs w:val="6"/>
                              </w:rPr>
                            </w:pPr>
                            <w:r w:rsidRPr="00EB6EFA">
                              <w:rPr>
                                <w:b/>
                                <w:sz w:val="6"/>
                                <w:szCs w:val="6"/>
                              </w:rPr>
                              <w:t>**************************</w:t>
                            </w:r>
                          </w:p>
                          <w:p w14:paraId="6B785000" w14:textId="77777777" w:rsidR="00672F03" w:rsidRPr="00EB6EFA" w:rsidRDefault="00672F03" w:rsidP="00564D5C">
                            <w:pPr>
                              <w:pStyle w:val="Sansinterligne"/>
                              <w:jc w:val="center"/>
                              <w:rPr>
                                <w:b/>
                                <w:szCs w:val="6"/>
                              </w:rPr>
                            </w:pPr>
                            <w:r w:rsidRPr="00EB6EFA">
                              <w:rPr>
                                <w:b/>
                                <w:szCs w:val="6"/>
                              </w:rPr>
                              <w:t xml:space="preserve">STRUCTURE INTERNE DE GESTION ADMINISTRATIVE DES MARCHES PUBLICS </w:t>
                            </w:r>
                          </w:p>
                          <w:p w14:paraId="01A20E7C" w14:textId="77777777" w:rsidR="00672F03" w:rsidRPr="00CC6284" w:rsidRDefault="00672F03" w:rsidP="00564D5C">
                            <w:pPr>
                              <w:pStyle w:val="Sansinterligne"/>
                              <w:jc w:val="center"/>
                              <w:rPr>
                                <w:b/>
                                <w:sz w:val="6"/>
                                <w:szCs w:val="6"/>
                                <w:lang w:val="en-US"/>
                              </w:rPr>
                            </w:pPr>
                            <w:r>
                              <w:rPr>
                                <w:b/>
                                <w:sz w:val="6"/>
                                <w:szCs w:val="6"/>
                                <w:lang w:val="en-US"/>
                              </w:rPr>
                              <w:t>***********************</w:t>
                            </w:r>
                          </w:p>
                          <w:p w14:paraId="13ECE808" w14:textId="77777777" w:rsidR="00672F03" w:rsidRDefault="00672F03" w:rsidP="00564D5C"/>
                          <w:p w14:paraId="028E2B64" w14:textId="77777777" w:rsidR="00672F03" w:rsidRDefault="00672F03" w:rsidP="00564D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81ABA" id="Zone de texte 22" o:spid="_x0000_s1027" type="#_x0000_t202" style="position:absolute;left:0;text-align:left;margin-left:-20.7pt;margin-top:-10.4pt;width:179.75pt;height:150.4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" filled="f" stroked="f">
                <v:textbox>
                  <w:txbxContent>
                    <w:p w14:paraId="35128094" w14:textId="77777777" w:rsidR="00672F03" w:rsidRPr="00DB3745" w:rsidRDefault="00672F03" w:rsidP="00564D5C">
                      <w:pPr>
                        <w:pStyle w:val="Sansinterligne"/>
                        <w:jc w:val="center"/>
                        <w:rPr>
                          <w:b/>
                        </w:rPr>
                      </w:pPr>
                      <w:r w:rsidRPr="00DB3745">
                        <w:rPr>
                          <w:b/>
                        </w:rPr>
                        <w:t>REPUBLIQUE DU CAMEROUN</w:t>
                      </w:r>
                    </w:p>
                    <w:p w14:paraId="21DB87FB" w14:textId="77777777" w:rsidR="00672F03" w:rsidRPr="00DB3745" w:rsidRDefault="00672F03" w:rsidP="00564D5C">
                      <w:pPr>
                        <w:pStyle w:val="Sansinterligne"/>
                        <w:jc w:val="center"/>
                        <w:rPr>
                          <w:b/>
                        </w:rPr>
                      </w:pPr>
                      <w:r w:rsidRPr="00DB3745">
                        <w:rPr>
                          <w:b/>
                        </w:rPr>
                        <w:t>P</w:t>
                      </w:r>
                      <w:r>
                        <w:rPr>
                          <w:b/>
                        </w:rPr>
                        <w:t>aix – Travail – Patrie</w:t>
                      </w:r>
                    </w:p>
                    <w:p w14:paraId="7DFC7655" w14:textId="77777777" w:rsidR="00672F03" w:rsidRPr="00DB3745" w:rsidRDefault="00672F03" w:rsidP="00564D5C">
                      <w:pPr>
                        <w:pStyle w:val="Sansinterligne"/>
                        <w:jc w:val="center"/>
                        <w:rPr>
                          <w:b/>
                          <w:sz w:val="6"/>
                          <w:szCs w:val="6"/>
                        </w:rPr>
                      </w:pPr>
                      <w:r>
                        <w:rPr>
                          <w:b/>
                          <w:sz w:val="6"/>
                          <w:szCs w:val="6"/>
                        </w:rPr>
                        <w:t>******************************</w:t>
                      </w:r>
                    </w:p>
                    <w:p w14:paraId="59548606" w14:textId="359B219C" w:rsidR="00672F03" w:rsidRPr="00DB3745" w:rsidRDefault="00672F03" w:rsidP="00564D5C">
                      <w:pPr>
                        <w:pStyle w:val="Sansinterligne"/>
                        <w:jc w:val="center"/>
                        <w:rPr>
                          <w:b/>
                        </w:rPr>
                      </w:pPr>
                      <w:r w:rsidRPr="00DB3745">
                        <w:rPr>
                          <w:b/>
                        </w:rPr>
                        <w:t>REGION DU</w:t>
                      </w:r>
                      <w:r w:rsidR="006B3A1A">
                        <w:rPr>
                          <w:b/>
                        </w:rPr>
                        <w:t>SUD</w:t>
                      </w:r>
                    </w:p>
                    <w:p w14:paraId="1AA68ACB" w14:textId="77777777" w:rsidR="00672F03" w:rsidRPr="00DB3745" w:rsidRDefault="00672F03" w:rsidP="00564D5C">
                      <w:pPr>
                        <w:pStyle w:val="Sansinterligne"/>
                        <w:jc w:val="center"/>
                        <w:rPr>
                          <w:b/>
                          <w:sz w:val="6"/>
                          <w:szCs w:val="6"/>
                        </w:rPr>
                      </w:pPr>
                      <w:r>
                        <w:rPr>
                          <w:b/>
                          <w:sz w:val="6"/>
                          <w:szCs w:val="6"/>
                        </w:rPr>
                        <w:t>***************************</w:t>
                      </w:r>
                    </w:p>
                    <w:p w14:paraId="022755D5" w14:textId="7AB91C05" w:rsidR="00672F03" w:rsidRPr="00DB3745" w:rsidRDefault="00672F03" w:rsidP="00564D5C">
                      <w:pPr>
                        <w:pStyle w:val="Sansinterligne"/>
                        <w:jc w:val="center"/>
                        <w:rPr>
                          <w:b/>
                        </w:rPr>
                      </w:pPr>
                      <w:r w:rsidRPr="00DB3745">
                        <w:rPr>
                          <w:b/>
                        </w:rPr>
                        <w:t xml:space="preserve">DEPARTEMENT </w:t>
                      </w:r>
                      <w:r w:rsidR="006B3A1A">
                        <w:rPr>
                          <w:b/>
                        </w:rPr>
                        <w:t>DE L’OCEAN</w:t>
                      </w:r>
                    </w:p>
                    <w:p w14:paraId="3A1475D1" w14:textId="77777777" w:rsidR="00672F03" w:rsidRPr="00EB6EFA" w:rsidRDefault="00672F03" w:rsidP="00564D5C">
                      <w:pPr>
                        <w:pStyle w:val="Sansinterligne"/>
                        <w:jc w:val="center"/>
                        <w:rPr>
                          <w:b/>
                          <w:sz w:val="6"/>
                          <w:szCs w:val="6"/>
                        </w:rPr>
                      </w:pPr>
                      <w:r w:rsidRPr="00EB6EFA">
                        <w:rPr>
                          <w:b/>
                          <w:sz w:val="6"/>
                          <w:szCs w:val="6"/>
                        </w:rPr>
                        <w:t>**************************</w:t>
                      </w:r>
                    </w:p>
                    <w:p w14:paraId="3DF89790" w14:textId="37E46DCE" w:rsidR="00672F03" w:rsidRPr="00EB6EFA" w:rsidRDefault="00672F03" w:rsidP="00564D5C">
                      <w:pPr>
                        <w:pStyle w:val="Sansinterligne"/>
                        <w:jc w:val="center"/>
                        <w:rPr>
                          <w:b/>
                        </w:rPr>
                      </w:pPr>
                      <w:r w:rsidRPr="00EB6EFA">
                        <w:rPr>
                          <w:b/>
                        </w:rPr>
                        <w:t xml:space="preserve">COMMUNE DE </w:t>
                      </w:r>
                      <w:r w:rsidR="006B3A1A">
                        <w:rPr>
                          <w:b/>
                        </w:rPr>
                        <w:t>NIETE</w:t>
                      </w:r>
                    </w:p>
                    <w:p w14:paraId="04DB487B" w14:textId="77777777" w:rsidR="00672F03" w:rsidRPr="00EB6EFA" w:rsidRDefault="00672F03" w:rsidP="00564D5C">
                      <w:pPr>
                        <w:pStyle w:val="Sansinterligne"/>
                        <w:jc w:val="center"/>
                        <w:rPr>
                          <w:b/>
                          <w:sz w:val="6"/>
                          <w:szCs w:val="6"/>
                        </w:rPr>
                      </w:pPr>
                      <w:r w:rsidRPr="00EB6EFA">
                        <w:rPr>
                          <w:b/>
                          <w:sz w:val="6"/>
                          <w:szCs w:val="6"/>
                        </w:rPr>
                        <w:t>**************************</w:t>
                      </w:r>
                    </w:p>
                    <w:p w14:paraId="6B785000" w14:textId="77777777" w:rsidR="00672F03" w:rsidRPr="00EB6EFA" w:rsidRDefault="00672F03" w:rsidP="00564D5C">
                      <w:pPr>
                        <w:pStyle w:val="Sansinterligne"/>
                        <w:jc w:val="center"/>
                        <w:rPr>
                          <w:b/>
                          <w:szCs w:val="6"/>
                        </w:rPr>
                      </w:pPr>
                      <w:r w:rsidRPr="00EB6EFA">
                        <w:rPr>
                          <w:b/>
                          <w:szCs w:val="6"/>
                        </w:rPr>
                        <w:t xml:space="preserve">STRUCTURE INTERNE DE GESTION ADMINISTRATIVE DES MARCHES PUBLICS </w:t>
                      </w:r>
                    </w:p>
                    <w:p w14:paraId="01A20E7C" w14:textId="77777777" w:rsidR="00672F03" w:rsidRPr="00CC6284" w:rsidRDefault="00672F03" w:rsidP="00564D5C">
                      <w:pPr>
                        <w:pStyle w:val="Sansinterligne"/>
                        <w:jc w:val="center"/>
                        <w:rPr>
                          <w:b/>
                          <w:sz w:val="6"/>
                          <w:szCs w:val="6"/>
                          <w:lang w:val="en-US"/>
                        </w:rPr>
                      </w:pPr>
                      <w:r>
                        <w:rPr>
                          <w:b/>
                          <w:sz w:val="6"/>
                          <w:szCs w:val="6"/>
                          <w:lang w:val="en-US"/>
                        </w:rPr>
                        <w:t>***********************</w:t>
                      </w:r>
                    </w:p>
                    <w:p w14:paraId="13ECE808" w14:textId="77777777" w:rsidR="00672F03" w:rsidRDefault="00672F03" w:rsidP="00564D5C"/>
                    <w:p w14:paraId="028E2B64" w14:textId="77777777" w:rsidR="00672F03" w:rsidRDefault="00672F03" w:rsidP="00564D5C"/>
                  </w:txbxContent>
                </v:textbox>
              </v:shape>
            </w:pict>
          </mc:Fallback>
        </mc:AlternateContent>
      </w:r>
    </w:p>
    <w:p w14:paraId="558FC442" w14:textId="77777777" w:rsidR="00564D5C" w:rsidRPr="004A0568" w:rsidRDefault="00564D5C" w:rsidP="008F2EED">
      <w:pPr>
        <w:ind w:right="-568"/>
        <w:rPr>
          <w:rFonts w:ascii="Times New Roman" w:hAnsi="Times New Roman" w:cs="Times New Roman"/>
          <w:sz w:val="24"/>
          <w:szCs w:val="24"/>
        </w:rPr>
      </w:pPr>
    </w:p>
    <w:p w14:paraId="07690AC5" w14:textId="77777777" w:rsidR="00564D5C" w:rsidRPr="004A0568" w:rsidRDefault="00564D5C" w:rsidP="008F2EED">
      <w:pPr>
        <w:ind w:right="-568"/>
        <w:rPr>
          <w:rFonts w:ascii="Times New Roman" w:hAnsi="Times New Roman" w:cs="Times New Roman"/>
          <w:sz w:val="24"/>
          <w:szCs w:val="24"/>
        </w:rPr>
      </w:pPr>
    </w:p>
    <w:p w14:paraId="63CEE588" w14:textId="77777777" w:rsidR="00564D5C" w:rsidRPr="004A0568" w:rsidRDefault="00564D5C" w:rsidP="008F2EED">
      <w:pPr>
        <w:ind w:right="-568"/>
        <w:rPr>
          <w:rFonts w:ascii="Times New Roman" w:hAnsi="Times New Roman" w:cs="Times New Roman"/>
          <w:sz w:val="24"/>
          <w:szCs w:val="24"/>
        </w:rPr>
      </w:pPr>
    </w:p>
    <w:p w14:paraId="13487491" w14:textId="77777777" w:rsidR="00564D5C" w:rsidRPr="004A0568" w:rsidRDefault="00564D5C" w:rsidP="008F2EED">
      <w:pPr>
        <w:rPr>
          <w:rFonts w:ascii="Times New Roman" w:hAnsi="Times New Roman" w:cs="Times New Roman"/>
          <w:sz w:val="24"/>
          <w:szCs w:val="24"/>
        </w:rPr>
      </w:pPr>
    </w:p>
    <w:p w14:paraId="5DAC9034" w14:textId="77777777" w:rsidR="00564D5C" w:rsidRPr="004A0568" w:rsidRDefault="00564D5C" w:rsidP="008F2EED">
      <w:pPr>
        <w:ind w:right="-568"/>
        <w:rPr>
          <w:rFonts w:ascii="Times New Roman" w:hAnsi="Times New Roman" w:cs="Times New Roman"/>
          <w:sz w:val="24"/>
          <w:szCs w:val="24"/>
        </w:rPr>
      </w:pPr>
    </w:p>
    <w:p w14:paraId="4024F734" w14:textId="77777777" w:rsidR="00564D5C" w:rsidRPr="004A0568" w:rsidRDefault="00564D5C" w:rsidP="008F2EED">
      <w:pPr>
        <w:ind w:right="-568"/>
        <w:rPr>
          <w:rFonts w:ascii="Times New Roman" w:hAnsi="Times New Roman" w:cs="Times New Roman"/>
          <w:sz w:val="24"/>
          <w:szCs w:val="24"/>
        </w:rPr>
      </w:pPr>
    </w:p>
    <w:p w14:paraId="652C5756" w14:textId="77777777" w:rsidR="00564D5C" w:rsidRPr="004A0568" w:rsidRDefault="00564D5C" w:rsidP="008F2EED">
      <w:pPr>
        <w:ind w:right="-568"/>
        <w:rPr>
          <w:rFonts w:ascii="Times New Roman" w:hAnsi="Times New Roman" w:cs="Times New Roman"/>
          <w:sz w:val="24"/>
          <w:szCs w:val="24"/>
        </w:rPr>
      </w:pPr>
    </w:p>
    <w:p w14:paraId="0A9759EA" w14:textId="788C4CBB" w:rsidR="00564D5C" w:rsidRPr="002767EB" w:rsidRDefault="00564D5C" w:rsidP="00434D08">
      <w:pPr>
        <w:rPr>
          <w:ins w:id="0" w:author="Madeleine ONGBOUOSSE" w:date="2014-02-17T18:13:00Z"/>
          <w:rFonts w:ascii="Times New Roman" w:hAnsi="Times New Roman" w:cs="Times New Roman"/>
          <w:b/>
          <w:bCs/>
          <w:sz w:val="24"/>
          <w:szCs w:val="24"/>
        </w:rPr>
      </w:pPr>
    </w:p>
    <w:p w14:paraId="6B610D7E" w14:textId="77777777" w:rsidR="00564D5C" w:rsidRPr="002767EB" w:rsidRDefault="00564D5C" w:rsidP="008F2EED">
      <w:pPr>
        <w:jc w:val="center"/>
        <w:rPr>
          <w:rFonts w:ascii="Times New Roman" w:hAnsi="Times New Roman" w:cs="Times New Roman"/>
          <w:bCs/>
          <w:sz w:val="24"/>
          <w:szCs w:val="24"/>
        </w:rPr>
      </w:pPr>
    </w:p>
    <w:p w14:paraId="5863ECE0" w14:textId="77777777" w:rsidR="00564D5C" w:rsidRPr="002767EB" w:rsidRDefault="00564D5C" w:rsidP="008F2EED">
      <w:pPr>
        <w:jc w:val="center"/>
        <w:outlineLvl w:val="0"/>
        <w:rPr>
          <w:rFonts w:ascii="Times New Roman" w:hAnsi="Times New Roman" w:cs="Times New Roman"/>
          <w:b/>
          <w:bCs/>
          <w:sz w:val="24"/>
          <w:szCs w:val="24"/>
        </w:rPr>
      </w:pPr>
    </w:p>
    <w:p w14:paraId="7D82D17F" w14:textId="77777777" w:rsidR="00434D08" w:rsidRDefault="00434D08" w:rsidP="008F2EED">
      <w:pPr>
        <w:jc w:val="center"/>
        <w:outlineLvl w:val="0"/>
        <w:rPr>
          <w:rFonts w:ascii="Times New Roman" w:hAnsi="Times New Roman" w:cs="Times New Roman"/>
          <w:b/>
          <w:bCs/>
          <w:sz w:val="24"/>
          <w:szCs w:val="24"/>
        </w:rPr>
      </w:pPr>
    </w:p>
    <w:p w14:paraId="45578348" w14:textId="77777777" w:rsidR="00434D08" w:rsidRDefault="00434D08" w:rsidP="008F2EED">
      <w:pPr>
        <w:jc w:val="center"/>
        <w:outlineLvl w:val="0"/>
        <w:rPr>
          <w:rFonts w:ascii="Times New Roman" w:hAnsi="Times New Roman" w:cs="Times New Roman"/>
          <w:b/>
          <w:bCs/>
          <w:sz w:val="24"/>
          <w:szCs w:val="24"/>
        </w:rPr>
      </w:pPr>
    </w:p>
    <w:p w14:paraId="4C89DB05" w14:textId="77777777" w:rsidR="00D574E8" w:rsidRPr="00487BD8" w:rsidRDefault="00D574E8" w:rsidP="00D574E8">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MAITRE D’OUVRAGE : MAIRE DE LA COMMUNE DE NYETE</w:t>
      </w:r>
    </w:p>
    <w:p w14:paraId="5FA42967" w14:textId="77777777" w:rsidR="00D574E8" w:rsidRPr="00487BD8" w:rsidRDefault="00D574E8" w:rsidP="00D574E8">
      <w:pPr>
        <w:jc w:val="center"/>
        <w:rPr>
          <w:rFonts w:ascii="Times New Roman" w:hAnsi="Times New Roman" w:cs="Times New Roman"/>
          <w:b/>
          <w:bCs/>
          <w:iCs/>
          <w:sz w:val="28"/>
          <w:szCs w:val="28"/>
        </w:rPr>
      </w:pPr>
    </w:p>
    <w:p w14:paraId="37D54569" w14:textId="77777777" w:rsidR="00D574E8" w:rsidRPr="00487BD8" w:rsidRDefault="00D574E8" w:rsidP="00D574E8">
      <w:pPr>
        <w:rPr>
          <w:rFonts w:ascii="Times New Roman" w:hAnsi="Times New Roman" w:cs="Times New Roman"/>
          <w:b/>
          <w:bCs/>
          <w:iCs/>
          <w:sz w:val="28"/>
          <w:szCs w:val="28"/>
        </w:rPr>
      </w:pPr>
    </w:p>
    <w:p w14:paraId="0BD4A3B1" w14:textId="77777777" w:rsidR="00D574E8" w:rsidRPr="00487BD8" w:rsidRDefault="00D574E8" w:rsidP="00D574E8">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 xml:space="preserve">COMMISSION INTERNE DE PASSATION DES MARCHES </w:t>
      </w:r>
    </w:p>
    <w:p w14:paraId="779868E8" w14:textId="77777777" w:rsidR="00D574E8" w:rsidRPr="00487BD8" w:rsidRDefault="00D574E8" w:rsidP="00D574E8">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AUPRES DE LA COMMUNE DE NYETE</w:t>
      </w:r>
    </w:p>
    <w:p w14:paraId="0C833A53" w14:textId="6F69E52D" w:rsidR="00564D5C" w:rsidRPr="00434D08" w:rsidRDefault="00564D5C" w:rsidP="008F2EED">
      <w:pPr>
        <w:jc w:val="center"/>
        <w:outlineLvl w:val="0"/>
        <w:rPr>
          <w:rFonts w:ascii="Times New Roman" w:hAnsi="Times New Roman" w:cs="Times New Roman"/>
          <w:sz w:val="32"/>
          <w:szCs w:val="32"/>
        </w:rPr>
      </w:pPr>
    </w:p>
    <w:p w14:paraId="216139AD" w14:textId="77777777" w:rsidR="00564D5C" w:rsidRPr="004A0568" w:rsidRDefault="00564D5C" w:rsidP="008F2EED">
      <w:pPr>
        <w:pStyle w:val="Corpsdetexte"/>
        <w:ind w:left="0"/>
        <w:rPr>
          <w:rFonts w:ascii="Times New Roman" w:hAnsi="Times New Roman" w:cs="Times New Roman"/>
          <w:b/>
        </w:rPr>
      </w:pPr>
    </w:p>
    <w:p w14:paraId="29EE6C2E" w14:textId="0BD83031" w:rsidR="00AC2F1F" w:rsidRPr="004A0568" w:rsidRDefault="00D02780" w:rsidP="008F2EED">
      <w:pPr>
        <w:pStyle w:val="Corpsdetexte"/>
        <w:ind w:left="0"/>
        <w:rPr>
          <w:rFonts w:ascii="Times New Roman" w:hAnsi="Times New Roman" w:cs="Times New Roman"/>
          <w:b/>
        </w:rPr>
      </w:pPr>
      <w:r w:rsidRPr="004A0568">
        <w:rPr>
          <w:rFonts w:ascii="Times New Roman" w:hAnsi="Times New Roman" w:cs="Times New Roman"/>
          <w:b/>
          <w:noProof/>
          <w:lang w:eastAsia="fr-FR"/>
        </w:rPr>
        <mc:AlternateContent>
          <mc:Choice Requires="wps">
            <w:drawing>
              <wp:anchor distT="0" distB="0" distL="0" distR="0" simplePos="0" relativeHeight="487587840" behindDoc="1" locked="0" layoutInCell="1" allowOverlap="1" wp14:anchorId="42861382" wp14:editId="5CB35709">
                <wp:simplePos x="0" y="0"/>
                <wp:positionH relativeFrom="page">
                  <wp:posOffset>609600</wp:posOffset>
                </wp:positionH>
                <wp:positionV relativeFrom="paragraph">
                  <wp:posOffset>234315</wp:posOffset>
                </wp:positionV>
                <wp:extent cx="6402705" cy="1638300"/>
                <wp:effectExtent l="19050" t="19050" r="17145" b="19050"/>
                <wp:wrapTopAndBottom/>
                <wp:docPr id="177103776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2705" cy="1638300"/>
                        </a:xfrm>
                        <a:prstGeom prst="rect">
                          <a:avLst/>
                        </a:prstGeom>
                        <a:ln w="38100">
                          <a:solidFill>
                            <a:srgbClr val="000000"/>
                          </a:solidFill>
                          <a:prstDash val="solid"/>
                        </a:ln>
                      </wps:spPr>
                      <wps:txbx>
                        <w:txbxContent>
                          <w:p w14:paraId="19D2C633" w14:textId="77777777" w:rsidR="00672F03" w:rsidRDefault="00672F03">
                            <w:pPr>
                              <w:pStyle w:val="Corpsdetexte"/>
                              <w:spacing w:before="73"/>
                              <w:ind w:left="0"/>
                              <w:rPr>
                                <w:b/>
                              </w:rPr>
                            </w:pPr>
                          </w:p>
                          <w:p w14:paraId="460A4268" w14:textId="77777777" w:rsidR="00672F03" w:rsidRDefault="00672F03" w:rsidP="000B50DF">
                            <w:pPr>
                              <w:spacing w:line="247" w:lineRule="auto"/>
                              <w:jc w:val="center"/>
                              <w:rPr>
                                <w:b/>
                                <w:sz w:val="24"/>
                              </w:rPr>
                            </w:pPr>
                            <w:r>
                              <w:rPr>
                                <w:b/>
                                <w:w w:val="115"/>
                                <w:sz w:val="24"/>
                              </w:rPr>
                              <w:t xml:space="preserve">DOSSIER D’APPEL D’OFFRES NATIONAL OUVERT EN PROCEDURE </w:t>
                            </w:r>
                            <w:r>
                              <w:rPr>
                                <w:b/>
                                <w:spacing w:val="-2"/>
                                <w:w w:val="115"/>
                                <w:sz w:val="24"/>
                              </w:rPr>
                              <w:t>D’URGENCE</w:t>
                            </w:r>
                          </w:p>
                          <w:p w14:paraId="201B9460" w14:textId="77777777" w:rsidR="000B50DF" w:rsidRDefault="00672F03" w:rsidP="000B50DF">
                            <w:pPr>
                              <w:tabs>
                                <w:tab w:val="left" w:pos="2788"/>
                                <w:tab w:val="left" w:pos="7561"/>
                              </w:tabs>
                              <w:spacing w:before="9" w:line="264" w:lineRule="auto"/>
                              <w:ind w:left="38" w:right="104" w:hanging="38"/>
                              <w:jc w:val="center"/>
                              <w:rPr>
                                <w:b/>
                                <w:sz w:val="24"/>
                                <w:u w:val="single"/>
                              </w:rPr>
                            </w:pPr>
                            <w:r w:rsidRPr="006B3A1A">
                              <w:rPr>
                                <w:b/>
                                <w:spacing w:val="-6"/>
                                <w:w w:val="115"/>
                                <w:sz w:val="24"/>
                              </w:rPr>
                              <w:t>N°</w:t>
                            </w:r>
                            <w:r w:rsidR="000B50DF">
                              <w:rPr>
                                <w:b/>
                                <w:spacing w:val="-6"/>
                                <w:w w:val="115"/>
                                <w:sz w:val="24"/>
                              </w:rPr>
                              <w:t>007</w:t>
                            </w:r>
                            <w:r w:rsidRPr="006B3A1A">
                              <w:rPr>
                                <w:b/>
                                <w:w w:val="115"/>
                                <w:sz w:val="24"/>
                              </w:rPr>
                              <w:t>/AONO/C-</w:t>
                            </w:r>
                            <w:r w:rsidR="006B3A1A" w:rsidRPr="006B3A1A">
                              <w:rPr>
                                <w:b/>
                                <w:w w:val="115"/>
                                <w:sz w:val="24"/>
                              </w:rPr>
                              <w:t>NIETE</w:t>
                            </w:r>
                            <w:r w:rsidRPr="006B3A1A">
                              <w:rPr>
                                <w:b/>
                                <w:w w:val="115"/>
                                <w:sz w:val="24"/>
                              </w:rPr>
                              <w:t>/CIPM/SIGAMP/2025 du</w:t>
                            </w:r>
                            <w:r w:rsidR="000B50DF">
                              <w:rPr>
                                <w:b/>
                                <w:w w:val="115"/>
                                <w:sz w:val="24"/>
                              </w:rPr>
                              <w:t xml:space="preserve"> 29/05/2026</w:t>
                            </w:r>
                          </w:p>
                          <w:p w14:paraId="7C1F65E7" w14:textId="59A4BE0B" w:rsidR="00672F03" w:rsidRDefault="00672F03" w:rsidP="000B50DF">
                            <w:pPr>
                              <w:tabs>
                                <w:tab w:val="left" w:pos="2788"/>
                                <w:tab w:val="left" w:pos="7561"/>
                              </w:tabs>
                              <w:spacing w:before="9" w:line="264" w:lineRule="auto"/>
                              <w:ind w:left="38" w:right="104" w:hanging="38"/>
                              <w:jc w:val="center"/>
                              <w:rPr>
                                <w:b/>
                                <w:sz w:val="24"/>
                              </w:rPr>
                            </w:pPr>
                            <w:r w:rsidRPr="00C217A3">
                              <w:rPr>
                                <w:b/>
                                <w:sz w:val="24"/>
                              </w:rPr>
                              <w:t>POUR</w:t>
                            </w:r>
                            <w:r>
                              <w:rPr>
                                <w:b/>
                                <w:sz w:val="24"/>
                              </w:rPr>
                              <w:t xml:space="preserve"> </w:t>
                            </w:r>
                            <w:r w:rsidRPr="00C217A3">
                              <w:rPr>
                                <w:b/>
                                <w:sz w:val="24"/>
                              </w:rPr>
                              <w:t xml:space="preserve">LES </w:t>
                            </w:r>
                            <w:r w:rsidRPr="00F20F63">
                              <w:rPr>
                                <w:b/>
                                <w:sz w:val="24"/>
                              </w:rPr>
                              <w:t>TRAVAUX  D</w:t>
                            </w:r>
                            <w:r w:rsidR="00543F70">
                              <w:rPr>
                                <w:b/>
                                <w:sz w:val="24"/>
                              </w:rPr>
                              <w:t>’ECLAIRAGE PUBLIC PAR LAMPADAIRES SOLAIRES ALL IN ONE DE LA VILLE D’ADJA</w:t>
                            </w:r>
                            <w:r w:rsidR="00925AAC">
                              <w:rPr>
                                <w:b/>
                                <w:sz w:val="24"/>
                              </w:rPr>
                              <w:t>P</w:t>
                            </w:r>
                            <w:r w:rsidR="00543F70">
                              <w:rPr>
                                <w:b/>
                                <w:sz w:val="24"/>
                              </w:rPr>
                              <w:t xml:space="preserve">, </w:t>
                            </w:r>
                            <w:r w:rsidR="002F120E">
                              <w:rPr>
                                <w:b/>
                                <w:sz w:val="24"/>
                              </w:rPr>
                              <w:t>DANS L</w:t>
                            </w:r>
                            <w:r w:rsidR="00074C4D">
                              <w:rPr>
                                <w:b/>
                                <w:sz w:val="24"/>
                              </w:rPr>
                              <w:t>A COMMUNE DE</w:t>
                            </w:r>
                            <w:r w:rsidR="002F120E">
                              <w:rPr>
                                <w:b/>
                                <w:sz w:val="24"/>
                              </w:rPr>
                              <w:t xml:space="preserve"> NIETE, </w:t>
                            </w:r>
                            <w:r w:rsidRPr="00C217A3">
                              <w:rPr>
                                <w:b/>
                                <w:sz w:val="24"/>
                              </w:rPr>
                              <w:t>DEPARTEMENT D</w:t>
                            </w:r>
                            <w:r w:rsidR="00E21DC4">
                              <w:rPr>
                                <w:b/>
                                <w:sz w:val="24"/>
                              </w:rPr>
                              <w:t xml:space="preserve">E L’OCEAN, </w:t>
                            </w:r>
                            <w:r w:rsidRPr="00C217A3">
                              <w:rPr>
                                <w:b/>
                                <w:sz w:val="24"/>
                              </w:rPr>
                              <w:t xml:space="preserve"> REGION </w:t>
                            </w:r>
                            <w:r w:rsidR="00E21DC4">
                              <w:rPr>
                                <w:b/>
                                <w:sz w:val="24"/>
                              </w:rPr>
                              <w:t>SUD</w:t>
                            </w:r>
                            <w:r w:rsidRPr="00C217A3">
                              <w:rPr>
                                <w:b/>
                                <w:sz w:val="24"/>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861382" id="Textbox 2" o:spid="_x0000_s1028" type="#_x0000_t202" style="position:absolute;margin-left:48pt;margin-top:18.45pt;width:504.15pt;height:12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" filled="f" strokeweight="3pt">
                <v:path arrowok="t"/>
                <v:textbox inset="0,0,0,0">
                  <w:txbxContent>
                    <w:p w14:paraId="19D2C633" w14:textId="77777777" w:rsidR="00672F03" w:rsidRDefault="00672F03">
                      <w:pPr>
                        <w:pStyle w:val="Corpsdetexte"/>
                        <w:spacing w:before="73"/>
                        <w:ind w:left="0"/>
                        <w:rPr>
                          <w:b/>
                        </w:rPr>
                      </w:pPr>
                    </w:p>
                    <w:p w14:paraId="460A4268" w14:textId="77777777" w:rsidR="00672F03" w:rsidRDefault="00672F03" w:rsidP="000B50DF">
                      <w:pPr>
                        <w:spacing w:line="247" w:lineRule="auto"/>
                        <w:jc w:val="center"/>
                        <w:rPr>
                          <w:b/>
                          <w:sz w:val="24"/>
                        </w:rPr>
                      </w:pPr>
                      <w:r>
                        <w:rPr>
                          <w:b/>
                          <w:w w:val="115"/>
                          <w:sz w:val="24"/>
                        </w:rPr>
                        <w:t xml:space="preserve">DOSSIER D’APPEL D’OFFRES NATIONAL OUVERT EN PROCEDURE </w:t>
                      </w:r>
                      <w:r>
                        <w:rPr>
                          <w:b/>
                          <w:spacing w:val="-2"/>
                          <w:w w:val="115"/>
                          <w:sz w:val="24"/>
                        </w:rPr>
                        <w:t>D’URGENCE</w:t>
                      </w:r>
                    </w:p>
                    <w:p w14:paraId="201B9460" w14:textId="77777777" w:rsidR="000B50DF" w:rsidRDefault="00672F03" w:rsidP="000B50DF">
                      <w:pPr>
                        <w:tabs>
                          <w:tab w:val="left" w:pos="2788"/>
                          <w:tab w:val="left" w:pos="7561"/>
                        </w:tabs>
                        <w:spacing w:before="9" w:line="264" w:lineRule="auto"/>
                        <w:ind w:left="38" w:right="104" w:hanging="38"/>
                        <w:jc w:val="center"/>
                        <w:rPr>
                          <w:b/>
                          <w:sz w:val="24"/>
                          <w:u w:val="single"/>
                        </w:rPr>
                      </w:pPr>
                      <w:r w:rsidRPr="006B3A1A">
                        <w:rPr>
                          <w:b/>
                          <w:spacing w:val="-6"/>
                          <w:w w:val="115"/>
                          <w:sz w:val="24"/>
                        </w:rPr>
                        <w:t>N°</w:t>
                      </w:r>
                      <w:r w:rsidR="000B50DF">
                        <w:rPr>
                          <w:b/>
                          <w:spacing w:val="-6"/>
                          <w:w w:val="115"/>
                          <w:sz w:val="24"/>
                        </w:rPr>
                        <w:t>007</w:t>
                      </w:r>
                      <w:r w:rsidRPr="006B3A1A">
                        <w:rPr>
                          <w:b/>
                          <w:w w:val="115"/>
                          <w:sz w:val="24"/>
                        </w:rPr>
                        <w:t>/AONO/C-</w:t>
                      </w:r>
                      <w:r w:rsidR="006B3A1A" w:rsidRPr="006B3A1A">
                        <w:rPr>
                          <w:b/>
                          <w:w w:val="115"/>
                          <w:sz w:val="24"/>
                        </w:rPr>
                        <w:t>NIETE</w:t>
                      </w:r>
                      <w:r w:rsidRPr="006B3A1A">
                        <w:rPr>
                          <w:b/>
                          <w:w w:val="115"/>
                          <w:sz w:val="24"/>
                        </w:rPr>
                        <w:t>/CIPM/SIGAMP/2025 du</w:t>
                      </w:r>
                      <w:r w:rsidR="000B50DF">
                        <w:rPr>
                          <w:b/>
                          <w:w w:val="115"/>
                          <w:sz w:val="24"/>
                        </w:rPr>
                        <w:t xml:space="preserve"> 29/05/2026</w:t>
                      </w:r>
                    </w:p>
                    <w:p w14:paraId="7C1F65E7" w14:textId="59A4BE0B" w:rsidR="00672F03" w:rsidRDefault="00672F03" w:rsidP="000B50DF">
                      <w:pPr>
                        <w:tabs>
                          <w:tab w:val="left" w:pos="2788"/>
                          <w:tab w:val="left" w:pos="7561"/>
                        </w:tabs>
                        <w:spacing w:before="9" w:line="264" w:lineRule="auto"/>
                        <w:ind w:left="38" w:right="104" w:hanging="38"/>
                        <w:jc w:val="center"/>
                        <w:rPr>
                          <w:b/>
                          <w:sz w:val="24"/>
                        </w:rPr>
                      </w:pPr>
                      <w:r w:rsidRPr="00C217A3">
                        <w:rPr>
                          <w:b/>
                          <w:sz w:val="24"/>
                        </w:rPr>
                        <w:t>POUR</w:t>
                      </w:r>
                      <w:r>
                        <w:rPr>
                          <w:b/>
                          <w:sz w:val="24"/>
                        </w:rPr>
                        <w:t xml:space="preserve"> </w:t>
                      </w:r>
                      <w:r w:rsidRPr="00C217A3">
                        <w:rPr>
                          <w:b/>
                          <w:sz w:val="24"/>
                        </w:rPr>
                        <w:t xml:space="preserve">LES </w:t>
                      </w:r>
                      <w:r w:rsidRPr="00F20F63">
                        <w:rPr>
                          <w:b/>
                          <w:sz w:val="24"/>
                        </w:rPr>
                        <w:t>TRAVAUX  D</w:t>
                      </w:r>
                      <w:r w:rsidR="00543F70">
                        <w:rPr>
                          <w:b/>
                          <w:sz w:val="24"/>
                        </w:rPr>
                        <w:t>’ECLAIRAGE PUBLIC PAR LAMPADAIRES SOLAIRES ALL IN ONE DE LA VILLE D’ADJA</w:t>
                      </w:r>
                      <w:r w:rsidR="00925AAC">
                        <w:rPr>
                          <w:b/>
                          <w:sz w:val="24"/>
                        </w:rPr>
                        <w:t>P</w:t>
                      </w:r>
                      <w:r w:rsidR="00543F70">
                        <w:rPr>
                          <w:b/>
                          <w:sz w:val="24"/>
                        </w:rPr>
                        <w:t xml:space="preserve">, </w:t>
                      </w:r>
                      <w:r w:rsidR="002F120E">
                        <w:rPr>
                          <w:b/>
                          <w:sz w:val="24"/>
                        </w:rPr>
                        <w:t>DANS L</w:t>
                      </w:r>
                      <w:r w:rsidR="00074C4D">
                        <w:rPr>
                          <w:b/>
                          <w:sz w:val="24"/>
                        </w:rPr>
                        <w:t>A COMMUNE DE</w:t>
                      </w:r>
                      <w:r w:rsidR="002F120E">
                        <w:rPr>
                          <w:b/>
                          <w:sz w:val="24"/>
                        </w:rPr>
                        <w:t xml:space="preserve"> NIETE, </w:t>
                      </w:r>
                      <w:r w:rsidRPr="00C217A3">
                        <w:rPr>
                          <w:b/>
                          <w:sz w:val="24"/>
                        </w:rPr>
                        <w:t>DEPARTEMENT D</w:t>
                      </w:r>
                      <w:r w:rsidR="00E21DC4">
                        <w:rPr>
                          <w:b/>
                          <w:sz w:val="24"/>
                        </w:rPr>
                        <w:t xml:space="preserve">E L’OCEAN, </w:t>
                      </w:r>
                      <w:r w:rsidRPr="00C217A3">
                        <w:rPr>
                          <w:b/>
                          <w:sz w:val="24"/>
                        </w:rPr>
                        <w:t xml:space="preserve"> REGION </w:t>
                      </w:r>
                      <w:r w:rsidR="00E21DC4">
                        <w:rPr>
                          <w:b/>
                          <w:sz w:val="24"/>
                        </w:rPr>
                        <w:t>SUD</w:t>
                      </w:r>
                      <w:r w:rsidRPr="00C217A3">
                        <w:rPr>
                          <w:b/>
                          <w:sz w:val="24"/>
                        </w:rPr>
                        <w:t xml:space="preserve">. </w:t>
                      </w:r>
                    </w:p>
                  </w:txbxContent>
                </v:textbox>
                <w10:wrap type="topAndBottom" anchorx="page"/>
              </v:shape>
            </w:pict>
          </mc:Fallback>
        </mc:AlternateContent>
      </w:r>
    </w:p>
    <w:p w14:paraId="3AB8DB61" w14:textId="77777777" w:rsidR="00AC2F1F" w:rsidRPr="004A0568" w:rsidRDefault="00AC2F1F" w:rsidP="008F2EED">
      <w:pPr>
        <w:pStyle w:val="Corpsdetexte"/>
        <w:ind w:left="0"/>
        <w:rPr>
          <w:rFonts w:ascii="Times New Roman" w:hAnsi="Times New Roman" w:cs="Times New Roman"/>
          <w:b/>
        </w:rPr>
      </w:pPr>
    </w:p>
    <w:p w14:paraId="60C4FAB1" w14:textId="77777777" w:rsidR="00564D5C" w:rsidRPr="004A0568" w:rsidRDefault="00564D5C" w:rsidP="008F2EED">
      <w:pPr>
        <w:ind w:left="713" w:right="856"/>
        <w:jc w:val="center"/>
        <w:rPr>
          <w:rFonts w:ascii="Times New Roman" w:hAnsi="Times New Roman" w:cs="Times New Roman"/>
          <w:b/>
          <w:w w:val="115"/>
          <w:sz w:val="24"/>
          <w:szCs w:val="24"/>
        </w:rPr>
      </w:pPr>
    </w:p>
    <w:p w14:paraId="7FD24C10" w14:textId="353D0A31" w:rsidR="00AC2F1F" w:rsidRPr="004A0568" w:rsidRDefault="00046611" w:rsidP="00434D08">
      <w:pPr>
        <w:ind w:left="713" w:right="856"/>
        <w:rPr>
          <w:rFonts w:ascii="Times New Roman" w:hAnsi="Times New Roman" w:cs="Times New Roman"/>
          <w:b/>
          <w:sz w:val="24"/>
          <w:szCs w:val="24"/>
        </w:rPr>
      </w:pPr>
      <w:r w:rsidRPr="004A0568">
        <w:rPr>
          <w:rFonts w:ascii="Times New Roman" w:hAnsi="Times New Roman" w:cs="Times New Roman"/>
          <w:b/>
          <w:w w:val="115"/>
          <w:sz w:val="24"/>
          <w:szCs w:val="24"/>
        </w:rPr>
        <w:t>FINANCEMENT</w:t>
      </w:r>
      <w:r w:rsidR="00F20F63"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w:t>
      </w:r>
      <w:r w:rsidR="00F20F63"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B</w:t>
      </w:r>
      <w:r w:rsidR="00434D08">
        <w:rPr>
          <w:rFonts w:ascii="Times New Roman" w:hAnsi="Times New Roman" w:cs="Times New Roman"/>
          <w:b/>
          <w:w w:val="115"/>
          <w:sz w:val="24"/>
          <w:szCs w:val="24"/>
        </w:rPr>
        <w:t xml:space="preserve">IP </w:t>
      </w:r>
      <w:r w:rsidRPr="004A0568">
        <w:rPr>
          <w:rFonts w:ascii="Times New Roman" w:hAnsi="Times New Roman" w:cs="Times New Roman"/>
          <w:b/>
          <w:w w:val="115"/>
          <w:sz w:val="24"/>
          <w:szCs w:val="24"/>
        </w:rPr>
        <w:t>–</w:t>
      </w:r>
      <w:r w:rsidR="00F20F63" w:rsidRPr="004A0568">
        <w:rPr>
          <w:rFonts w:ascii="Times New Roman" w:hAnsi="Times New Roman" w:cs="Times New Roman"/>
          <w:b/>
          <w:w w:val="115"/>
          <w:sz w:val="24"/>
          <w:szCs w:val="24"/>
        </w:rPr>
        <w:t xml:space="preserve"> </w:t>
      </w:r>
      <w:r w:rsidR="00A357EA" w:rsidRPr="004A0568">
        <w:rPr>
          <w:rFonts w:ascii="Times New Roman" w:hAnsi="Times New Roman" w:cs="Times New Roman"/>
          <w:b/>
          <w:spacing w:val="-2"/>
          <w:w w:val="115"/>
          <w:sz w:val="24"/>
          <w:szCs w:val="24"/>
        </w:rPr>
        <w:t>MIN</w:t>
      </w:r>
      <w:r w:rsidR="003F4801" w:rsidRPr="004A0568">
        <w:rPr>
          <w:rFonts w:ascii="Times New Roman" w:hAnsi="Times New Roman" w:cs="Times New Roman"/>
          <w:b/>
          <w:spacing w:val="-2"/>
          <w:w w:val="115"/>
          <w:sz w:val="24"/>
          <w:szCs w:val="24"/>
        </w:rPr>
        <w:t>E</w:t>
      </w:r>
      <w:r w:rsidR="00543F70">
        <w:rPr>
          <w:rFonts w:ascii="Times New Roman" w:hAnsi="Times New Roman" w:cs="Times New Roman"/>
          <w:b/>
          <w:spacing w:val="-2"/>
          <w:w w:val="115"/>
          <w:sz w:val="24"/>
          <w:szCs w:val="24"/>
        </w:rPr>
        <w:t>E</w:t>
      </w:r>
      <w:r w:rsidR="00434D08">
        <w:rPr>
          <w:rFonts w:ascii="Times New Roman" w:hAnsi="Times New Roman" w:cs="Times New Roman"/>
          <w:b/>
          <w:spacing w:val="-2"/>
          <w:w w:val="115"/>
          <w:sz w:val="24"/>
          <w:szCs w:val="24"/>
        </w:rPr>
        <w:t xml:space="preserve"> EXERCICE 2026</w:t>
      </w:r>
    </w:p>
    <w:p w14:paraId="41BCF401" w14:textId="77777777" w:rsidR="00AC2F1F" w:rsidRPr="004A0568" w:rsidRDefault="00AC2F1F" w:rsidP="00434D08">
      <w:pPr>
        <w:pStyle w:val="Corpsdetexte"/>
        <w:ind w:left="0"/>
        <w:rPr>
          <w:rFonts w:ascii="Times New Roman" w:hAnsi="Times New Roman" w:cs="Times New Roman"/>
          <w:b/>
        </w:rPr>
      </w:pPr>
    </w:p>
    <w:p w14:paraId="08E99D50" w14:textId="493ABA9C" w:rsidR="00AC2F1F" w:rsidRPr="004A0568" w:rsidRDefault="00046611" w:rsidP="00434D08">
      <w:pPr>
        <w:ind w:left="713" w:right="856"/>
        <w:rPr>
          <w:rFonts w:ascii="Times New Roman" w:hAnsi="Times New Roman" w:cs="Times New Roman"/>
          <w:b/>
          <w:sz w:val="24"/>
          <w:szCs w:val="24"/>
        </w:rPr>
      </w:pPr>
      <w:r w:rsidRPr="004A0568">
        <w:rPr>
          <w:rFonts w:ascii="Times New Roman" w:hAnsi="Times New Roman" w:cs="Times New Roman"/>
          <w:b/>
          <w:w w:val="110"/>
          <w:sz w:val="24"/>
          <w:szCs w:val="24"/>
        </w:rPr>
        <w:t>IMPUTATION</w:t>
      </w:r>
      <w:r w:rsidR="0092331C"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w:t>
      </w:r>
      <w:r w:rsidR="0092331C" w:rsidRPr="004A0568">
        <w:rPr>
          <w:rFonts w:ascii="Times New Roman" w:hAnsi="Times New Roman" w:cs="Times New Roman"/>
          <w:b/>
          <w:spacing w:val="-2"/>
          <w:w w:val="110"/>
          <w:sz w:val="24"/>
          <w:szCs w:val="24"/>
        </w:rPr>
        <w:t xml:space="preserve"> </w:t>
      </w:r>
      <w:r w:rsidR="00E21DC4" w:rsidRPr="004A0568">
        <w:rPr>
          <w:rFonts w:ascii="Times New Roman" w:hAnsi="Times New Roman" w:cs="Times New Roman"/>
          <w:b/>
          <w:spacing w:val="-2"/>
          <w:w w:val="110"/>
          <w:sz w:val="24"/>
          <w:szCs w:val="24"/>
        </w:rPr>
        <w:t>…………………………</w:t>
      </w:r>
    </w:p>
    <w:p w14:paraId="0544BC77" w14:textId="77777777" w:rsidR="00AC2F1F" w:rsidRPr="004A0568" w:rsidRDefault="00AC2F1F" w:rsidP="00434D08">
      <w:pPr>
        <w:pStyle w:val="Corpsdetexte"/>
        <w:ind w:left="0"/>
        <w:rPr>
          <w:rFonts w:ascii="Times New Roman" w:hAnsi="Times New Roman" w:cs="Times New Roman"/>
          <w:b/>
        </w:rPr>
      </w:pPr>
    </w:p>
    <w:p w14:paraId="38FECFC3" w14:textId="453AFECD" w:rsidR="0001360B" w:rsidRDefault="0001360B" w:rsidP="00434D08">
      <w:pPr>
        <w:pStyle w:val="Corpsdetexte"/>
        <w:ind w:left="0" w:firstLine="713"/>
        <w:rPr>
          <w:rFonts w:ascii="Times New Roman" w:hAnsi="Times New Roman" w:cs="Times New Roman"/>
          <w:b/>
        </w:rPr>
      </w:pPr>
      <w:r w:rsidRPr="004A0568">
        <w:rPr>
          <w:rFonts w:ascii="Times New Roman" w:hAnsi="Times New Roman" w:cs="Times New Roman"/>
          <w:b/>
        </w:rPr>
        <w:t>MONTANT</w:t>
      </w:r>
      <w:r w:rsidR="003F4801" w:rsidRPr="004A0568">
        <w:rPr>
          <w:rFonts w:ascii="Times New Roman" w:hAnsi="Times New Roman" w:cs="Times New Roman"/>
          <w:b/>
        </w:rPr>
        <w:t> </w:t>
      </w:r>
      <w:r w:rsidR="00434D08">
        <w:rPr>
          <w:rFonts w:ascii="Times New Roman" w:hAnsi="Times New Roman" w:cs="Times New Roman"/>
          <w:b/>
        </w:rPr>
        <w:t>PREVISIONNEL</w:t>
      </w:r>
      <w:r w:rsidR="00074C4D">
        <w:rPr>
          <w:rFonts w:ascii="Times New Roman" w:hAnsi="Times New Roman" w:cs="Times New Roman"/>
          <w:b/>
        </w:rPr>
        <w:t xml:space="preserve"> </w:t>
      </w:r>
      <w:r w:rsidR="003F4801" w:rsidRPr="004A0568">
        <w:rPr>
          <w:rFonts w:ascii="Times New Roman" w:hAnsi="Times New Roman" w:cs="Times New Roman"/>
          <w:b/>
        </w:rPr>
        <w:t xml:space="preserve">: </w:t>
      </w:r>
      <w:r w:rsidR="000D1C6B">
        <w:rPr>
          <w:rFonts w:ascii="Times New Roman" w:hAnsi="Times New Roman" w:cs="Times New Roman"/>
          <w:b/>
        </w:rPr>
        <w:t>2</w:t>
      </w:r>
      <w:r w:rsidR="00543F70">
        <w:rPr>
          <w:rFonts w:ascii="Times New Roman" w:hAnsi="Times New Roman" w:cs="Times New Roman"/>
          <w:b/>
        </w:rPr>
        <w:t>4</w:t>
      </w:r>
      <w:r w:rsidR="000D1C6B">
        <w:rPr>
          <w:rFonts w:ascii="Times New Roman" w:hAnsi="Times New Roman" w:cs="Times New Roman"/>
          <w:b/>
        </w:rPr>
        <w:t xml:space="preserve"> 000 000</w:t>
      </w:r>
      <w:r w:rsidR="00434D08">
        <w:rPr>
          <w:rFonts w:ascii="Times New Roman" w:hAnsi="Times New Roman" w:cs="Times New Roman"/>
          <w:b/>
        </w:rPr>
        <w:t xml:space="preserve"> FCFA </w:t>
      </w:r>
    </w:p>
    <w:p w14:paraId="0A8997AD" w14:textId="77777777" w:rsidR="00434D08" w:rsidRDefault="00434D08" w:rsidP="00434D08">
      <w:pPr>
        <w:pStyle w:val="Corpsdetexte"/>
        <w:ind w:left="0" w:firstLine="713"/>
        <w:rPr>
          <w:rFonts w:ascii="Times New Roman" w:hAnsi="Times New Roman" w:cs="Times New Roman"/>
          <w:b/>
        </w:rPr>
      </w:pPr>
    </w:p>
    <w:p w14:paraId="22753DF7" w14:textId="77777777" w:rsidR="00F20F63" w:rsidRPr="004A0568" w:rsidRDefault="00F20F63" w:rsidP="00434D08">
      <w:pPr>
        <w:pStyle w:val="Corpsdetexte"/>
        <w:ind w:left="0"/>
        <w:rPr>
          <w:rFonts w:ascii="Times New Roman" w:hAnsi="Times New Roman" w:cs="Times New Roman"/>
          <w:b/>
        </w:rPr>
      </w:pPr>
    </w:p>
    <w:p w14:paraId="630D53CD" w14:textId="77777777" w:rsidR="00AC2F1F" w:rsidRPr="004A0568" w:rsidRDefault="00AC2F1F" w:rsidP="008F2EED">
      <w:pPr>
        <w:pStyle w:val="Corpsdetexte"/>
        <w:ind w:left="0"/>
        <w:rPr>
          <w:rFonts w:ascii="Times New Roman" w:hAnsi="Times New Roman" w:cs="Times New Roman"/>
          <w:b/>
        </w:rPr>
      </w:pPr>
    </w:p>
    <w:p w14:paraId="1154C90D" w14:textId="77777777" w:rsidR="00AC2F1F" w:rsidRPr="004A0568" w:rsidRDefault="00AC2F1F" w:rsidP="008F2EED">
      <w:pPr>
        <w:pStyle w:val="Corpsdetexte"/>
        <w:ind w:left="0"/>
        <w:rPr>
          <w:rFonts w:ascii="Times New Roman" w:hAnsi="Times New Roman" w:cs="Times New Roman"/>
          <w:b/>
        </w:rPr>
      </w:pPr>
    </w:p>
    <w:p w14:paraId="7CB1A893" w14:textId="77777777" w:rsidR="00AC2F1F" w:rsidRPr="004A0568" w:rsidRDefault="00AC2F1F" w:rsidP="008F2EED">
      <w:pPr>
        <w:pStyle w:val="Corpsdetexte"/>
        <w:ind w:left="0"/>
        <w:rPr>
          <w:rFonts w:ascii="Times New Roman" w:hAnsi="Times New Roman" w:cs="Times New Roman"/>
          <w:b/>
        </w:rPr>
      </w:pPr>
    </w:p>
    <w:p w14:paraId="469CF9BA" w14:textId="77777777" w:rsidR="00AC2F1F" w:rsidRPr="004A0568" w:rsidRDefault="00AC2F1F" w:rsidP="008F2EED">
      <w:pPr>
        <w:pStyle w:val="Corpsdetexte"/>
        <w:ind w:left="0"/>
        <w:rPr>
          <w:rFonts w:ascii="Times New Roman" w:hAnsi="Times New Roman" w:cs="Times New Roman"/>
          <w:b/>
        </w:rPr>
      </w:pPr>
    </w:p>
    <w:p w14:paraId="0F2524D2" w14:textId="77777777" w:rsidR="00AC2F1F" w:rsidRPr="004A0568" w:rsidRDefault="00AC2F1F" w:rsidP="008F2EED">
      <w:pPr>
        <w:pStyle w:val="Corpsdetexte"/>
        <w:ind w:left="0"/>
        <w:rPr>
          <w:rFonts w:ascii="Times New Roman" w:hAnsi="Times New Roman" w:cs="Times New Roman"/>
          <w:b/>
        </w:rPr>
      </w:pPr>
    </w:p>
    <w:p w14:paraId="6761BC5E" w14:textId="77777777" w:rsidR="00434D08" w:rsidRDefault="00434D08" w:rsidP="008F2EED">
      <w:pPr>
        <w:pStyle w:val="Corpsdetexte"/>
        <w:ind w:left="0"/>
        <w:rPr>
          <w:rFonts w:ascii="Times New Roman" w:hAnsi="Times New Roman" w:cs="Times New Roman"/>
          <w:b/>
        </w:rPr>
      </w:pPr>
    </w:p>
    <w:p w14:paraId="0C799984" w14:textId="77777777" w:rsidR="00434D08" w:rsidRDefault="00434D08" w:rsidP="008F2EED">
      <w:pPr>
        <w:pStyle w:val="Corpsdetexte"/>
        <w:ind w:left="0"/>
        <w:rPr>
          <w:rFonts w:ascii="Times New Roman" w:hAnsi="Times New Roman" w:cs="Times New Roman"/>
          <w:b/>
        </w:rPr>
      </w:pPr>
    </w:p>
    <w:p w14:paraId="7F806A4E" w14:textId="77777777" w:rsidR="00434D08" w:rsidRDefault="00434D08" w:rsidP="008F2EED">
      <w:pPr>
        <w:pStyle w:val="Corpsdetexte"/>
        <w:ind w:left="0"/>
        <w:rPr>
          <w:rFonts w:ascii="Times New Roman" w:hAnsi="Times New Roman" w:cs="Times New Roman"/>
          <w:b/>
        </w:rPr>
      </w:pPr>
    </w:p>
    <w:p w14:paraId="1A85C9F4" w14:textId="77777777" w:rsidR="00434D08" w:rsidRDefault="00434D08" w:rsidP="008F2EED">
      <w:pPr>
        <w:pStyle w:val="Corpsdetexte"/>
        <w:ind w:left="0"/>
        <w:rPr>
          <w:rFonts w:ascii="Times New Roman" w:hAnsi="Times New Roman" w:cs="Times New Roman"/>
          <w:b/>
        </w:rPr>
      </w:pPr>
    </w:p>
    <w:p w14:paraId="602A9FC5" w14:textId="77777777" w:rsidR="00434D08" w:rsidRDefault="00434D08" w:rsidP="008F2EED">
      <w:pPr>
        <w:pStyle w:val="Corpsdetexte"/>
        <w:ind w:left="0"/>
        <w:rPr>
          <w:rFonts w:ascii="Times New Roman" w:hAnsi="Times New Roman" w:cs="Times New Roman"/>
          <w:b/>
        </w:rPr>
      </w:pPr>
    </w:p>
    <w:p w14:paraId="5F2F6D89" w14:textId="77777777" w:rsidR="00434D08" w:rsidRPr="004A0568" w:rsidRDefault="00434D08" w:rsidP="008F2EED">
      <w:pPr>
        <w:pStyle w:val="Corpsdetexte"/>
        <w:ind w:left="0"/>
        <w:rPr>
          <w:rFonts w:ascii="Times New Roman" w:hAnsi="Times New Roman" w:cs="Times New Roman"/>
          <w:b/>
        </w:rPr>
      </w:pPr>
    </w:p>
    <w:p w14:paraId="376B9050" w14:textId="77777777" w:rsidR="00AC2F1F" w:rsidRPr="004A0568" w:rsidRDefault="00AC2F1F" w:rsidP="008F2EED">
      <w:pPr>
        <w:pStyle w:val="Corpsdetexte"/>
        <w:ind w:left="0"/>
        <w:rPr>
          <w:rFonts w:ascii="Times New Roman" w:hAnsi="Times New Roman" w:cs="Times New Roman"/>
          <w:b/>
        </w:rPr>
      </w:pPr>
    </w:p>
    <w:p w14:paraId="348C11B3" w14:textId="6E05E72F" w:rsidR="00AC2F1F" w:rsidRPr="004A0568" w:rsidRDefault="00CD68D6" w:rsidP="00434D08">
      <w:pPr>
        <w:ind w:left="716" w:right="856"/>
        <w:jc w:val="right"/>
        <w:rPr>
          <w:rFonts w:ascii="Times New Roman" w:hAnsi="Times New Roman" w:cs="Times New Roman"/>
          <w:b/>
          <w:sz w:val="24"/>
          <w:szCs w:val="24"/>
        </w:rPr>
      </w:pPr>
      <w:r>
        <w:rPr>
          <w:rFonts w:ascii="Times New Roman" w:hAnsi="Times New Roman" w:cs="Times New Roman"/>
          <w:b/>
          <w:spacing w:val="4"/>
          <w:w w:val="110"/>
          <w:sz w:val="24"/>
          <w:szCs w:val="24"/>
        </w:rPr>
        <w:t>MAI</w:t>
      </w:r>
      <w:r w:rsidR="00E21DC4" w:rsidRPr="004A0568">
        <w:rPr>
          <w:rFonts w:ascii="Times New Roman" w:hAnsi="Times New Roman" w:cs="Times New Roman"/>
          <w:b/>
          <w:spacing w:val="4"/>
          <w:w w:val="110"/>
          <w:sz w:val="24"/>
          <w:szCs w:val="24"/>
        </w:rPr>
        <w:t xml:space="preserve"> 2026</w:t>
      </w:r>
    </w:p>
    <w:p w14:paraId="7C8FC230" w14:textId="77777777" w:rsidR="00AC2F1F" w:rsidRPr="004A0568" w:rsidRDefault="00AC2F1F" w:rsidP="008F2EED">
      <w:pPr>
        <w:jc w:val="center"/>
        <w:rPr>
          <w:rFonts w:ascii="Times New Roman" w:hAnsi="Times New Roman" w:cs="Times New Roman"/>
          <w:b/>
          <w:sz w:val="24"/>
          <w:szCs w:val="24"/>
        </w:rPr>
        <w:sectPr w:rsidR="00AC2F1F" w:rsidRPr="004A0568" w:rsidSect="001C1210">
          <w:type w:val="continuous"/>
          <w:pgSz w:w="11910" w:h="16850"/>
          <w:pgMar w:top="851" w:right="851" w:bottom="851" w:left="851" w:header="720" w:footer="720" w:gutter="0"/>
          <w:cols w:space="720"/>
        </w:sectPr>
      </w:pPr>
    </w:p>
    <w:p w14:paraId="32199430" w14:textId="77777777" w:rsidR="00AC2F1F" w:rsidRPr="00522AB3" w:rsidRDefault="00046611" w:rsidP="00522AB3">
      <w:pPr>
        <w:jc w:val="center"/>
        <w:rPr>
          <w:rFonts w:ascii="Times New Roman" w:hAnsi="Times New Roman" w:cs="Times New Roman"/>
          <w:b/>
          <w:spacing w:val="-10"/>
          <w:w w:val="80"/>
          <w:sz w:val="36"/>
          <w:szCs w:val="36"/>
          <w:u w:val="single"/>
        </w:rPr>
      </w:pPr>
      <w:r w:rsidRPr="00522AB3">
        <w:rPr>
          <w:rFonts w:ascii="Times New Roman" w:hAnsi="Times New Roman" w:cs="Times New Roman"/>
          <w:b/>
          <w:w w:val="80"/>
          <w:sz w:val="36"/>
          <w:szCs w:val="36"/>
          <w:u w:val="single"/>
        </w:rPr>
        <w:lastRenderedPageBreak/>
        <w:t>Table</w:t>
      </w:r>
      <w:r w:rsidR="00511D7D" w:rsidRPr="00522AB3">
        <w:rPr>
          <w:rFonts w:ascii="Times New Roman" w:hAnsi="Times New Roman" w:cs="Times New Roman"/>
          <w:b/>
          <w:w w:val="80"/>
          <w:sz w:val="36"/>
          <w:szCs w:val="36"/>
          <w:u w:val="single"/>
        </w:rPr>
        <w:t xml:space="preserve"> </w:t>
      </w:r>
      <w:r w:rsidRPr="00522AB3">
        <w:rPr>
          <w:rFonts w:ascii="Times New Roman" w:hAnsi="Times New Roman" w:cs="Times New Roman"/>
          <w:b/>
          <w:w w:val="80"/>
          <w:sz w:val="36"/>
          <w:szCs w:val="36"/>
          <w:u w:val="single"/>
        </w:rPr>
        <w:t>des</w:t>
      </w:r>
      <w:r w:rsidR="00511D7D" w:rsidRPr="00522AB3">
        <w:rPr>
          <w:rFonts w:ascii="Times New Roman" w:hAnsi="Times New Roman" w:cs="Times New Roman"/>
          <w:b/>
          <w:w w:val="80"/>
          <w:sz w:val="36"/>
          <w:szCs w:val="36"/>
          <w:u w:val="single"/>
        </w:rPr>
        <w:t xml:space="preserve"> </w:t>
      </w:r>
      <w:r w:rsidRPr="00522AB3">
        <w:rPr>
          <w:rFonts w:ascii="Times New Roman" w:hAnsi="Times New Roman" w:cs="Times New Roman"/>
          <w:b/>
          <w:w w:val="80"/>
          <w:sz w:val="36"/>
          <w:szCs w:val="36"/>
          <w:u w:val="single"/>
        </w:rPr>
        <w:t>matière</w:t>
      </w:r>
      <w:r w:rsidRPr="00522AB3">
        <w:rPr>
          <w:rFonts w:ascii="Times New Roman" w:hAnsi="Times New Roman" w:cs="Times New Roman"/>
          <w:b/>
          <w:spacing w:val="-10"/>
          <w:w w:val="80"/>
          <w:sz w:val="36"/>
          <w:szCs w:val="36"/>
          <w:u w:val="single"/>
        </w:rPr>
        <w:t>s</w:t>
      </w:r>
    </w:p>
    <w:p w14:paraId="41F2FDCA" w14:textId="77777777" w:rsidR="002A63BB" w:rsidRPr="004A0568" w:rsidRDefault="002A63BB" w:rsidP="008F2EED">
      <w:pPr>
        <w:ind w:left="707"/>
        <w:rPr>
          <w:rFonts w:ascii="Times New Roman" w:hAnsi="Times New Roman" w:cs="Times New Roman"/>
          <w:b/>
          <w:spacing w:val="-10"/>
          <w:w w:val="80"/>
          <w:sz w:val="24"/>
          <w:szCs w:val="24"/>
        </w:rPr>
      </w:pPr>
    </w:p>
    <w:p w14:paraId="51C86EE9" w14:textId="77777777" w:rsidR="002A63BB" w:rsidRPr="004A0568" w:rsidRDefault="002A63BB" w:rsidP="008F2EED">
      <w:pPr>
        <w:ind w:left="707"/>
        <w:rPr>
          <w:rFonts w:ascii="Times New Roman" w:hAnsi="Times New Roman" w:cs="Times New Roman"/>
          <w:b/>
          <w:sz w:val="24"/>
          <w:szCs w:val="24"/>
        </w:rPr>
      </w:pPr>
    </w:p>
    <w:p w14:paraId="1A56CCE2" w14:textId="26A0B532" w:rsidR="00AC2F1F" w:rsidRPr="004A0568" w:rsidRDefault="00522AB3">
      <w:pPr>
        <w:pStyle w:val="Titre3"/>
        <w:numPr>
          <w:ilvl w:val="0"/>
          <w:numId w:val="179"/>
        </w:numPr>
        <w:tabs>
          <w:tab w:val="left" w:leader="dot" w:pos="10218"/>
        </w:tabs>
        <w:rPr>
          <w:rFonts w:ascii="Times New Roman" w:hAnsi="Times New Roman" w:cs="Times New Roman"/>
          <w:b w:val="0"/>
        </w:rPr>
      </w:pPr>
      <w:hyperlink r:id="rId9">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N°1</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AVIS D'APPEL D'OFFRES </w:t>
        </w:r>
        <w:r w:rsidRPr="004A0568">
          <w:rPr>
            <w:rFonts w:ascii="Times New Roman" w:hAnsi="Times New Roman" w:cs="Times New Roman"/>
            <w:spacing w:val="-2"/>
            <w:w w:val="110"/>
          </w:rPr>
          <w:t xml:space="preserve">(AAO) </w:t>
        </w:r>
      </w:hyperlink>
    </w:p>
    <w:p w14:paraId="0EFEAC9B" w14:textId="65DEDE7A" w:rsidR="00AC2F1F" w:rsidRPr="004A0568" w:rsidRDefault="00522AB3">
      <w:pPr>
        <w:pStyle w:val="Titre4"/>
        <w:numPr>
          <w:ilvl w:val="0"/>
          <w:numId w:val="179"/>
        </w:numPr>
        <w:tabs>
          <w:tab w:val="left" w:leader="dot" w:pos="10098"/>
        </w:tabs>
        <w:spacing w:before="240" w:after="240"/>
        <w:jc w:val="left"/>
        <w:rPr>
          <w:rFonts w:ascii="Times New Roman" w:hAnsi="Times New Roman" w:cs="Times New Roman"/>
          <w:b w:val="0"/>
        </w:rPr>
      </w:pPr>
      <w:hyperlink r:id="rId10">
        <w:r w:rsidRPr="004A0568">
          <w:rPr>
            <w:rFonts w:ascii="Times New Roman" w:hAnsi="Times New Roman" w:cs="Times New Roman"/>
          </w:rPr>
          <w:t>PIECE</w:t>
        </w:r>
        <w:r>
          <w:rPr>
            <w:rFonts w:ascii="Times New Roman" w:hAnsi="Times New Roman" w:cs="Times New Roman"/>
          </w:rPr>
          <w:t xml:space="preserve"> </w:t>
        </w:r>
        <w:r w:rsidRPr="004A0568">
          <w:rPr>
            <w:rFonts w:ascii="Times New Roman" w:hAnsi="Times New Roman" w:cs="Times New Roman"/>
          </w:rPr>
          <w:t>N°2</w:t>
        </w:r>
        <w:r>
          <w:rPr>
            <w:rFonts w:ascii="Times New Roman" w:hAnsi="Times New Roman" w:cs="Times New Roman"/>
          </w:rPr>
          <w:t xml:space="preserve"> </w:t>
        </w:r>
        <w:r w:rsidRPr="004A0568">
          <w:rPr>
            <w:rFonts w:ascii="Times New Roman" w:hAnsi="Times New Roman" w:cs="Times New Roman"/>
          </w:rPr>
          <w:t>:</w:t>
        </w:r>
        <w:r>
          <w:rPr>
            <w:rFonts w:ascii="Times New Roman" w:hAnsi="Times New Roman" w:cs="Times New Roman"/>
          </w:rPr>
          <w:t xml:space="preserve"> </w:t>
        </w:r>
        <w:r w:rsidRPr="004A0568">
          <w:rPr>
            <w:rFonts w:ascii="Times New Roman" w:hAnsi="Times New Roman" w:cs="Times New Roman"/>
          </w:rPr>
          <w:t xml:space="preserve">REGLEMENT GENERAL DE L'APPEL D'OFFRES </w:t>
        </w:r>
        <w:r w:rsidRPr="004A0568">
          <w:rPr>
            <w:rFonts w:ascii="Times New Roman" w:hAnsi="Times New Roman" w:cs="Times New Roman"/>
            <w:spacing w:val="-2"/>
          </w:rPr>
          <w:t xml:space="preserve">(RGAO) </w:t>
        </w:r>
      </w:hyperlink>
    </w:p>
    <w:p w14:paraId="5B307A1E" w14:textId="108AA9A6" w:rsidR="00AC2F1F" w:rsidRPr="004A0568" w:rsidRDefault="00522AB3">
      <w:pPr>
        <w:pStyle w:val="Titre4"/>
        <w:numPr>
          <w:ilvl w:val="0"/>
          <w:numId w:val="179"/>
        </w:numPr>
        <w:tabs>
          <w:tab w:val="left" w:leader="dot" w:pos="10098"/>
        </w:tabs>
        <w:spacing w:before="240" w:after="240"/>
        <w:jc w:val="left"/>
        <w:rPr>
          <w:rFonts w:ascii="Times New Roman" w:hAnsi="Times New Roman" w:cs="Times New Roman"/>
          <w:b w:val="0"/>
        </w:rPr>
      </w:pPr>
      <w:hyperlink r:id="rId11">
        <w:r w:rsidRPr="004A0568">
          <w:rPr>
            <w:rFonts w:ascii="Times New Roman" w:hAnsi="Times New Roman" w:cs="Times New Roman"/>
          </w:rPr>
          <w:t>PIECE</w:t>
        </w:r>
        <w:r>
          <w:rPr>
            <w:rFonts w:ascii="Times New Roman" w:hAnsi="Times New Roman" w:cs="Times New Roman"/>
          </w:rPr>
          <w:t xml:space="preserve"> </w:t>
        </w:r>
        <w:r w:rsidRPr="004A0568">
          <w:rPr>
            <w:rFonts w:ascii="Times New Roman" w:hAnsi="Times New Roman" w:cs="Times New Roman"/>
          </w:rPr>
          <w:t>N°3</w:t>
        </w:r>
        <w:r>
          <w:rPr>
            <w:rFonts w:ascii="Times New Roman" w:hAnsi="Times New Roman" w:cs="Times New Roman"/>
          </w:rPr>
          <w:t xml:space="preserve"> </w:t>
        </w:r>
        <w:r w:rsidRPr="004A0568">
          <w:rPr>
            <w:rFonts w:ascii="Times New Roman" w:hAnsi="Times New Roman" w:cs="Times New Roman"/>
          </w:rPr>
          <w:t>:</w:t>
        </w:r>
        <w:r>
          <w:rPr>
            <w:rFonts w:ascii="Times New Roman" w:hAnsi="Times New Roman" w:cs="Times New Roman"/>
          </w:rPr>
          <w:t xml:space="preserve"> </w:t>
        </w:r>
        <w:r w:rsidRPr="004A0568">
          <w:rPr>
            <w:rFonts w:ascii="Times New Roman" w:hAnsi="Times New Roman" w:cs="Times New Roman"/>
          </w:rPr>
          <w:t xml:space="preserve">REGLEMENT PARTICULIER DE L'APPEL D'OFFRES </w:t>
        </w:r>
        <w:r w:rsidRPr="004A0568">
          <w:rPr>
            <w:rFonts w:ascii="Times New Roman" w:hAnsi="Times New Roman" w:cs="Times New Roman"/>
            <w:spacing w:val="-2"/>
          </w:rPr>
          <w:t>(RPAO)</w:t>
        </w:r>
      </w:hyperlink>
    </w:p>
    <w:p w14:paraId="6DC9B97F" w14:textId="29607206" w:rsidR="00AC2F1F" w:rsidRPr="004A0568" w:rsidRDefault="00522AB3">
      <w:pPr>
        <w:pStyle w:val="Titre4"/>
        <w:numPr>
          <w:ilvl w:val="0"/>
          <w:numId w:val="179"/>
        </w:numPr>
        <w:tabs>
          <w:tab w:val="left" w:leader="dot" w:pos="10098"/>
        </w:tabs>
        <w:spacing w:before="240" w:after="240"/>
        <w:jc w:val="left"/>
        <w:rPr>
          <w:rFonts w:ascii="Times New Roman" w:hAnsi="Times New Roman" w:cs="Times New Roman"/>
          <w:b w:val="0"/>
        </w:rPr>
      </w:pPr>
      <w:hyperlink r:id="rId12">
        <w:r w:rsidRPr="004A0568">
          <w:rPr>
            <w:rFonts w:ascii="Times New Roman" w:hAnsi="Times New Roman" w:cs="Times New Roman"/>
          </w:rPr>
          <w:t>PIECE</w:t>
        </w:r>
        <w:r>
          <w:rPr>
            <w:rFonts w:ascii="Times New Roman" w:hAnsi="Times New Roman" w:cs="Times New Roman"/>
          </w:rPr>
          <w:t xml:space="preserve"> </w:t>
        </w:r>
        <w:r w:rsidRPr="004A0568">
          <w:rPr>
            <w:rFonts w:ascii="Times New Roman" w:hAnsi="Times New Roman" w:cs="Times New Roman"/>
          </w:rPr>
          <w:t>N°4</w:t>
        </w:r>
        <w:r>
          <w:rPr>
            <w:rFonts w:ascii="Times New Roman" w:hAnsi="Times New Roman" w:cs="Times New Roman"/>
          </w:rPr>
          <w:t xml:space="preserve"> </w:t>
        </w:r>
        <w:r w:rsidRPr="004A0568">
          <w:rPr>
            <w:rFonts w:ascii="Times New Roman" w:hAnsi="Times New Roman" w:cs="Times New Roman"/>
          </w:rPr>
          <w:t>:</w:t>
        </w:r>
        <w:r>
          <w:rPr>
            <w:rFonts w:ascii="Times New Roman" w:hAnsi="Times New Roman" w:cs="Times New Roman"/>
          </w:rPr>
          <w:t xml:space="preserve"> </w:t>
        </w:r>
        <w:r w:rsidRPr="004A0568">
          <w:rPr>
            <w:rFonts w:ascii="Times New Roman" w:hAnsi="Times New Roman" w:cs="Times New Roman"/>
          </w:rPr>
          <w:t xml:space="preserve">CAHIER DES CLAUSES ADMINISTRATIVES PARTICULIERES </w:t>
        </w:r>
        <w:r w:rsidRPr="004A0568">
          <w:rPr>
            <w:rFonts w:ascii="Times New Roman" w:hAnsi="Times New Roman" w:cs="Times New Roman"/>
            <w:spacing w:val="-2"/>
          </w:rPr>
          <w:t xml:space="preserve">(CCAP) </w:t>
        </w:r>
      </w:hyperlink>
    </w:p>
    <w:p w14:paraId="6EDE2CDA" w14:textId="05A8153B" w:rsidR="00AC2F1F" w:rsidRPr="004A0568" w:rsidRDefault="00522AB3">
      <w:pPr>
        <w:pStyle w:val="Titre4"/>
        <w:numPr>
          <w:ilvl w:val="0"/>
          <w:numId w:val="179"/>
        </w:numPr>
        <w:tabs>
          <w:tab w:val="left" w:leader="dot" w:pos="10098"/>
        </w:tabs>
        <w:spacing w:before="240" w:after="240"/>
        <w:jc w:val="left"/>
        <w:rPr>
          <w:rFonts w:ascii="Times New Roman" w:hAnsi="Times New Roman" w:cs="Times New Roman"/>
          <w:b w:val="0"/>
        </w:rPr>
      </w:pPr>
      <w:hyperlink r:id="rId13">
        <w:r w:rsidRPr="004A0568">
          <w:rPr>
            <w:rFonts w:ascii="Times New Roman" w:hAnsi="Times New Roman" w:cs="Times New Roman"/>
            <w:w w:val="105"/>
          </w:rPr>
          <w:t>PIECE</w:t>
        </w:r>
        <w:r>
          <w:rPr>
            <w:rFonts w:ascii="Times New Roman" w:hAnsi="Times New Roman" w:cs="Times New Roman"/>
            <w:w w:val="105"/>
          </w:rPr>
          <w:t xml:space="preserve"> </w:t>
        </w:r>
        <w:r w:rsidRPr="004A0568">
          <w:rPr>
            <w:rFonts w:ascii="Times New Roman" w:hAnsi="Times New Roman" w:cs="Times New Roman"/>
            <w:w w:val="105"/>
          </w:rPr>
          <w:t>N°5</w:t>
        </w:r>
        <w:r>
          <w:rPr>
            <w:rFonts w:ascii="Times New Roman" w:hAnsi="Times New Roman" w:cs="Times New Roman"/>
            <w:w w:val="105"/>
          </w:rPr>
          <w:t xml:space="preserve"> </w:t>
        </w:r>
        <w:r w:rsidRPr="004A0568">
          <w:rPr>
            <w:rFonts w:ascii="Times New Roman" w:hAnsi="Times New Roman" w:cs="Times New Roman"/>
            <w:w w:val="105"/>
          </w:rPr>
          <w:t>:</w:t>
        </w:r>
        <w:r>
          <w:rPr>
            <w:rFonts w:ascii="Times New Roman" w:hAnsi="Times New Roman" w:cs="Times New Roman"/>
            <w:w w:val="105"/>
          </w:rPr>
          <w:t xml:space="preserve"> </w:t>
        </w:r>
        <w:r w:rsidRPr="004A0568">
          <w:rPr>
            <w:rFonts w:ascii="Times New Roman" w:hAnsi="Times New Roman" w:cs="Times New Roman"/>
            <w:w w:val="105"/>
          </w:rPr>
          <w:t xml:space="preserve">CAHIER DES CLAUSES TECHNIQUES PARTICULIERES </w:t>
        </w:r>
        <w:r w:rsidRPr="004A0568">
          <w:rPr>
            <w:rFonts w:ascii="Times New Roman" w:hAnsi="Times New Roman" w:cs="Times New Roman"/>
            <w:spacing w:val="-2"/>
            <w:w w:val="105"/>
          </w:rPr>
          <w:t xml:space="preserve">(CCTP) </w:t>
        </w:r>
      </w:hyperlink>
    </w:p>
    <w:p w14:paraId="5C6BA0CD" w14:textId="1C57B90A" w:rsidR="00AC2F1F" w:rsidRPr="004A0568" w:rsidRDefault="00522AB3">
      <w:pPr>
        <w:pStyle w:val="Titre3"/>
        <w:numPr>
          <w:ilvl w:val="0"/>
          <w:numId w:val="179"/>
        </w:numPr>
        <w:tabs>
          <w:tab w:val="left" w:leader="dot" w:pos="9978"/>
        </w:tabs>
        <w:spacing w:before="240" w:after="240"/>
        <w:rPr>
          <w:rFonts w:ascii="Times New Roman" w:hAnsi="Times New Roman" w:cs="Times New Roman"/>
          <w:b w:val="0"/>
        </w:rPr>
      </w:pPr>
      <w:hyperlink r:id="rId14">
        <w:r w:rsidRPr="004A0568">
          <w:rPr>
            <w:rFonts w:ascii="Times New Roman" w:hAnsi="Times New Roman" w:cs="Times New Roman"/>
            <w:w w:val="115"/>
          </w:rPr>
          <w:t>PIECE</w:t>
        </w:r>
        <w:r>
          <w:rPr>
            <w:rFonts w:ascii="Times New Roman" w:hAnsi="Times New Roman" w:cs="Times New Roman"/>
            <w:w w:val="115"/>
          </w:rPr>
          <w:t xml:space="preserve"> </w:t>
        </w:r>
        <w:r w:rsidRPr="004A0568">
          <w:rPr>
            <w:rFonts w:ascii="Times New Roman" w:hAnsi="Times New Roman" w:cs="Times New Roman"/>
            <w:w w:val="115"/>
          </w:rPr>
          <w:t>N°6</w:t>
        </w:r>
        <w:r>
          <w:rPr>
            <w:rFonts w:ascii="Times New Roman" w:hAnsi="Times New Roman" w:cs="Times New Roman"/>
            <w:w w:val="115"/>
          </w:rPr>
          <w:t xml:space="preserve"> </w:t>
        </w:r>
        <w:r w:rsidRPr="004A0568">
          <w:rPr>
            <w:rFonts w:ascii="Times New Roman" w:hAnsi="Times New Roman" w:cs="Times New Roman"/>
            <w:w w:val="115"/>
          </w:rPr>
          <w:t>:</w:t>
        </w:r>
        <w:r>
          <w:rPr>
            <w:rFonts w:ascii="Times New Roman" w:hAnsi="Times New Roman" w:cs="Times New Roman"/>
            <w:w w:val="115"/>
          </w:rPr>
          <w:t xml:space="preserve"> </w:t>
        </w:r>
        <w:r w:rsidRPr="004A0568">
          <w:rPr>
            <w:rFonts w:ascii="Times New Roman" w:hAnsi="Times New Roman" w:cs="Times New Roman"/>
            <w:w w:val="115"/>
          </w:rPr>
          <w:t xml:space="preserve">CADRE DU BORDEREAU DES PRIX </w:t>
        </w:r>
        <w:r w:rsidRPr="004A0568">
          <w:rPr>
            <w:rFonts w:ascii="Times New Roman" w:hAnsi="Times New Roman" w:cs="Times New Roman"/>
            <w:spacing w:val="-2"/>
            <w:w w:val="115"/>
          </w:rPr>
          <w:t xml:space="preserve">UNITAIRES. </w:t>
        </w:r>
      </w:hyperlink>
    </w:p>
    <w:p w14:paraId="2804D12F" w14:textId="2AEF87CD" w:rsidR="00AC2F1F" w:rsidRPr="004A0568" w:rsidRDefault="00522AB3">
      <w:pPr>
        <w:pStyle w:val="Titre3"/>
        <w:numPr>
          <w:ilvl w:val="0"/>
          <w:numId w:val="179"/>
        </w:numPr>
        <w:tabs>
          <w:tab w:val="left" w:leader="dot" w:pos="9978"/>
        </w:tabs>
        <w:spacing w:before="240" w:after="240"/>
        <w:rPr>
          <w:rFonts w:ascii="Times New Roman" w:hAnsi="Times New Roman" w:cs="Times New Roman"/>
          <w:b w:val="0"/>
        </w:rPr>
      </w:pPr>
      <w:hyperlink r:id="rId15">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N°7</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CADRE DU DETAIL QUANTITATIF ET </w:t>
        </w:r>
        <w:r w:rsidRPr="004A0568">
          <w:rPr>
            <w:rFonts w:ascii="Times New Roman" w:hAnsi="Times New Roman" w:cs="Times New Roman"/>
            <w:spacing w:val="-2"/>
            <w:w w:val="110"/>
          </w:rPr>
          <w:t>ESTIMATIF</w:t>
        </w:r>
      </w:hyperlink>
    </w:p>
    <w:p w14:paraId="5BD9C373" w14:textId="38B95B39" w:rsidR="00AC2F1F" w:rsidRPr="004A0568" w:rsidRDefault="00522AB3">
      <w:pPr>
        <w:pStyle w:val="Titre3"/>
        <w:numPr>
          <w:ilvl w:val="0"/>
          <w:numId w:val="179"/>
        </w:numPr>
        <w:tabs>
          <w:tab w:val="left" w:leader="dot" w:pos="9978"/>
        </w:tabs>
        <w:spacing w:before="240" w:after="240"/>
        <w:rPr>
          <w:rFonts w:ascii="Times New Roman" w:hAnsi="Times New Roman" w:cs="Times New Roman"/>
          <w:b w:val="0"/>
        </w:rPr>
      </w:pPr>
      <w:hyperlink r:id="rId16">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N°8</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CADRE DU SOUS-DETAIL DES </w:t>
        </w:r>
        <w:r w:rsidRPr="004A0568">
          <w:rPr>
            <w:rFonts w:ascii="Times New Roman" w:hAnsi="Times New Roman" w:cs="Times New Roman"/>
            <w:spacing w:val="-4"/>
            <w:w w:val="110"/>
          </w:rPr>
          <w:t xml:space="preserve">PRIX </w:t>
        </w:r>
      </w:hyperlink>
    </w:p>
    <w:p w14:paraId="4C2C08A4" w14:textId="0C9E92B2" w:rsidR="00AC2F1F" w:rsidRPr="004A0568" w:rsidRDefault="00522AB3">
      <w:pPr>
        <w:pStyle w:val="Titre3"/>
        <w:numPr>
          <w:ilvl w:val="0"/>
          <w:numId w:val="179"/>
        </w:numPr>
        <w:tabs>
          <w:tab w:val="left" w:leader="dot" w:pos="9978"/>
        </w:tabs>
        <w:spacing w:before="240" w:after="240"/>
        <w:rPr>
          <w:rFonts w:ascii="Times New Roman" w:hAnsi="Times New Roman" w:cs="Times New Roman"/>
          <w:b w:val="0"/>
        </w:rPr>
      </w:pPr>
      <w:hyperlink r:id="rId17">
        <w:r w:rsidRPr="004A0568">
          <w:rPr>
            <w:rFonts w:ascii="Times New Roman" w:hAnsi="Times New Roman" w:cs="Times New Roman"/>
            <w:w w:val="110"/>
          </w:rPr>
          <w:t>PIECE</w:t>
        </w:r>
        <w:r>
          <w:rPr>
            <w:rFonts w:ascii="Times New Roman" w:hAnsi="Times New Roman" w:cs="Times New Roman"/>
            <w:w w:val="110"/>
          </w:rPr>
          <w:t xml:space="preserve"> </w:t>
        </w:r>
        <w:r w:rsidRPr="004A0568">
          <w:rPr>
            <w:rFonts w:ascii="Times New Roman" w:hAnsi="Times New Roman" w:cs="Times New Roman"/>
            <w:w w:val="110"/>
          </w:rPr>
          <w:t>N°9</w:t>
        </w:r>
        <w:r>
          <w:rPr>
            <w:rFonts w:ascii="Times New Roman" w:hAnsi="Times New Roman" w:cs="Times New Roman"/>
            <w:w w:val="110"/>
          </w:rPr>
          <w:t xml:space="preserve"> </w:t>
        </w:r>
        <w:r w:rsidRPr="004A0568">
          <w:rPr>
            <w:rFonts w:ascii="Times New Roman" w:hAnsi="Times New Roman" w:cs="Times New Roman"/>
            <w:w w:val="110"/>
          </w:rPr>
          <w:t>:</w:t>
        </w:r>
        <w:r>
          <w:rPr>
            <w:rFonts w:ascii="Times New Roman" w:hAnsi="Times New Roman" w:cs="Times New Roman"/>
            <w:w w:val="110"/>
          </w:rPr>
          <w:t xml:space="preserve"> </w:t>
        </w:r>
        <w:r w:rsidRPr="004A0568">
          <w:rPr>
            <w:rFonts w:ascii="Times New Roman" w:hAnsi="Times New Roman" w:cs="Times New Roman"/>
            <w:w w:val="110"/>
          </w:rPr>
          <w:t xml:space="preserve">MODELE DE </w:t>
        </w:r>
        <w:r w:rsidRPr="004A0568">
          <w:rPr>
            <w:rFonts w:ascii="Times New Roman" w:hAnsi="Times New Roman" w:cs="Times New Roman"/>
            <w:spacing w:val="-2"/>
            <w:w w:val="110"/>
          </w:rPr>
          <w:t xml:space="preserve">MARCHE </w:t>
        </w:r>
      </w:hyperlink>
    </w:p>
    <w:p w14:paraId="50544AB4" w14:textId="02A91A75" w:rsidR="00AC2F1F" w:rsidRPr="004A0568" w:rsidRDefault="00522AB3">
      <w:pPr>
        <w:pStyle w:val="Titre3"/>
        <w:numPr>
          <w:ilvl w:val="0"/>
          <w:numId w:val="179"/>
        </w:numPr>
        <w:tabs>
          <w:tab w:val="left" w:leader="dot" w:pos="9978"/>
        </w:tabs>
        <w:spacing w:before="240" w:after="240"/>
        <w:ind w:right="2"/>
        <w:jc w:val="both"/>
        <w:rPr>
          <w:rFonts w:ascii="Times New Roman" w:hAnsi="Times New Roman" w:cs="Times New Roman"/>
          <w:b w:val="0"/>
        </w:rPr>
      </w:pPr>
      <w:hyperlink r:id="rId18">
        <w:r w:rsidRPr="004A0568">
          <w:rPr>
            <w:rFonts w:ascii="Times New Roman" w:hAnsi="Times New Roman" w:cs="Times New Roman"/>
            <w:w w:val="115"/>
          </w:rPr>
          <w:t>PIECE N°10 : MODÈLES OU FORMULAIRES TYPES À UTILISER PAR</w:t>
        </w:r>
        <w:r>
          <w:rPr>
            <w:rFonts w:ascii="Times New Roman" w:hAnsi="Times New Roman" w:cs="Times New Roman"/>
            <w:w w:val="115"/>
          </w:rPr>
          <w:t xml:space="preserve"> </w:t>
        </w:r>
        <w:r w:rsidRPr="004A0568">
          <w:rPr>
            <w:rFonts w:ascii="Times New Roman" w:hAnsi="Times New Roman" w:cs="Times New Roman"/>
            <w:w w:val="115"/>
          </w:rPr>
          <w:t>LES</w:t>
        </w:r>
      </w:hyperlink>
      <w:r w:rsidRPr="004A0568">
        <w:rPr>
          <w:rFonts w:ascii="Times New Roman" w:hAnsi="Times New Roman" w:cs="Times New Roman"/>
          <w:w w:val="115"/>
        </w:rPr>
        <w:t xml:space="preserve"> </w:t>
      </w:r>
      <w:hyperlink r:id="rId19">
        <w:r w:rsidRPr="004A0568">
          <w:rPr>
            <w:rFonts w:ascii="Times New Roman" w:hAnsi="Times New Roman" w:cs="Times New Roman"/>
            <w:spacing w:val="-2"/>
            <w:w w:val="115"/>
          </w:rPr>
          <w:t xml:space="preserve">SOUMISSIONNAIRES  </w:t>
        </w:r>
      </w:hyperlink>
    </w:p>
    <w:p w14:paraId="4CC2AE09" w14:textId="0D10C541" w:rsidR="00AC2F1F" w:rsidRPr="004A0568" w:rsidRDefault="00522AB3">
      <w:pPr>
        <w:pStyle w:val="Titre3"/>
        <w:numPr>
          <w:ilvl w:val="0"/>
          <w:numId w:val="179"/>
        </w:numPr>
        <w:tabs>
          <w:tab w:val="left" w:leader="dot" w:pos="9978"/>
        </w:tabs>
        <w:spacing w:before="240" w:after="240"/>
        <w:jc w:val="both"/>
        <w:rPr>
          <w:rFonts w:ascii="Times New Roman" w:hAnsi="Times New Roman" w:cs="Times New Roman"/>
          <w:b w:val="0"/>
        </w:rPr>
      </w:pPr>
      <w:hyperlink r:id="rId20">
        <w:r w:rsidRPr="004A0568">
          <w:rPr>
            <w:rFonts w:ascii="Times New Roman" w:hAnsi="Times New Roman" w:cs="Times New Roman"/>
            <w:w w:val="115"/>
          </w:rPr>
          <w:t>PIECE</w:t>
        </w:r>
        <w:r>
          <w:rPr>
            <w:rFonts w:ascii="Times New Roman" w:hAnsi="Times New Roman" w:cs="Times New Roman"/>
            <w:w w:val="115"/>
          </w:rPr>
          <w:t xml:space="preserve"> </w:t>
        </w:r>
        <w:r w:rsidRPr="004A0568">
          <w:rPr>
            <w:rFonts w:ascii="Times New Roman" w:hAnsi="Times New Roman" w:cs="Times New Roman"/>
            <w:w w:val="115"/>
          </w:rPr>
          <w:t>N°11</w:t>
        </w:r>
        <w:r>
          <w:rPr>
            <w:rFonts w:ascii="Times New Roman" w:hAnsi="Times New Roman" w:cs="Times New Roman"/>
            <w:w w:val="115"/>
          </w:rPr>
          <w:t xml:space="preserve"> </w:t>
        </w:r>
        <w:r w:rsidRPr="004A0568">
          <w:rPr>
            <w:rFonts w:ascii="Times New Roman" w:hAnsi="Times New Roman" w:cs="Times New Roman"/>
            <w:w w:val="115"/>
          </w:rPr>
          <w:t>:</w:t>
        </w:r>
        <w:r>
          <w:rPr>
            <w:rFonts w:ascii="Times New Roman" w:hAnsi="Times New Roman" w:cs="Times New Roman"/>
            <w:w w:val="115"/>
          </w:rPr>
          <w:t xml:space="preserve"> </w:t>
        </w:r>
        <w:r w:rsidRPr="004A0568">
          <w:rPr>
            <w:rFonts w:ascii="Times New Roman" w:hAnsi="Times New Roman" w:cs="Times New Roman"/>
            <w:w w:val="115"/>
          </w:rPr>
          <w:t xml:space="preserve">FORMULAIRE DE LA CHARTE </w:t>
        </w:r>
        <w:r w:rsidRPr="004A0568">
          <w:rPr>
            <w:rFonts w:ascii="Times New Roman" w:hAnsi="Times New Roman" w:cs="Times New Roman"/>
            <w:spacing w:val="-2"/>
            <w:w w:val="115"/>
          </w:rPr>
          <w:t xml:space="preserve">D’INTEGRITE </w:t>
        </w:r>
      </w:hyperlink>
    </w:p>
    <w:p w14:paraId="639B7685" w14:textId="089C1A5C" w:rsidR="00AC2F1F" w:rsidRPr="004A0568" w:rsidRDefault="00522AB3">
      <w:pPr>
        <w:pStyle w:val="Titre3"/>
        <w:numPr>
          <w:ilvl w:val="0"/>
          <w:numId w:val="179"/>
        </w:numPr>
        <w:tabs>
          <w:tab w:val="left" w:leader="dot" w:pos="9978"/>
        </w:tabs>
        <w:spacing w:before="240" w:after="240"/>
        <w:ind w:right="2"/>
        <w:jc w:val="both"/>
        <w:rPr>
          <w:rFonts w:ascii="Times New Roman" w:hAnsi="Times New Roman" w:cs="Times New Roman"/>
          <w:b w:val="0"/>
        </w:rPr>
      </w:pPr>
      <w:hyperlink r:id="rId21">
        <w:r w:rsidRPr="004A0568">
          <w:rPr>
            <w:rFonts w:ascii="Times New Roman" w:hAnsi="Times New Roman" w:cs="Times New Roman"/>
            <w:w w:val="115"/>
          </w:rPr>
          <w:t>PIECE N°12 : DECLARATION D’ENGAGEMENT AU RESPECT DES CLAUSES</w:t>
        </w:r>
      </w:hyperlink>
      <w:r w:rsidRPr="004A0568">
        <w:rPr>
          <w:rFonts w:ascii="Times New Roman" w:hAnsi="Times New Roman" w:cs="Times New Roman"/>
          <w:w w:val="115"/>
        </w:rPr>
        <w:t xml:space="preserve"> </w:t>
      </w:r>
      <w:hyperlink r:id="rId22">
        <w:r w:rsidRPr="004A0568">
          <w:rPr>
            <w:rFonts w:ascii="Times New Roman" w:hAnsi="Times New Roman" w:cs="Times New Roman"/>
            <w:w w:val="115"/>
          </w:rPr>
          <w:t xml:space="preserve">SOCIALES ET </w:t>
        </w:r>
        <w:r w:rsidRPr="004A0568">
          <w:rPr>
            <w:rFonts w:ascii="Times New Roman" w:hAnsi="Times New Roman" w:cs="Times New Roman"/>
            <w:spacing w:val="-2"/>
            <w:w w:val="115"/>
          </w:rPr>
          <w:t>ENVIRONNEMENTALES</w:t>
        </w:r>
      </w:hyperlink>
    </w:p>
    <w:p w14:paraId="5E1EB1B1" w14:textId="0C0D1203" w:rsidR="00AC2F1F" w:rsidRPr="004A0568" w:rsidRDefault="00522AB3">
      <w:pPr>
        <w:pStyle w:val="Titre3"/>
        <w:numPr>
          <w:ilvl w:val="0"/>
          <w:numId w:val="179"/>
        </w:numPr>
        <w:tabs>
          <w:tab w:val="left" w:leader="dot" w:pos="9978"/>
        </w:tabs>
        <w:spacing w:before="240" w:after="240"/>
        <w:jc w:val="both"/>
        <w:rPr>
          <w:rFonts w:ascii="Times New Roman" w:hAnsi="Times New Roman" w:cs="Times New Roman"/>
          <w:b w:val="0"/>
        </w:rPr>
      </w:pPr>
      <w:hyperlink r:id="rId23">
        <w:r w:rsidRPr="004A0568">
          <w:rPr>
            <w:rFonts w:ascii="Times New Roman" w:hAnsi="Times New Roman" w:cs="Times New Roman"/>
            <w:w w:val="115"/>
          </w:rPr>
          <w:t>PIÈCEN°13</w:t>
        </w:r>
        <w:r>
          <w:rPr>
            <w:rFonts w:ascii="Times New Roman" w:hAnsi="Times New Roman" w:cs="Times New Roman"/>
            <w:w w:val="115"/>
          </w:rPr>
          <w:t xml:space="preserve"> </w:t>
        </w:r>
        <w:r w:rsidRPr="004A0568">
          <w:rPr>
            <w:rFonts w:ascii="Times New Roman" w:hAnsi="Times New Roman" w:cs="Times New Roman"/>
            <w:w w:val="115"/>
          </w:rPr>
          <w:t xml:space="preserve">:JUSTIFICATIFS DES ÉTUDES </w:t>
        </w:r>
        <w:r w:rsidRPr="004A0568">
          <w:rPr>
            <w:rFonts w:ascii="Times New Roman" w:hAnsi="Times New Roman" w:cs="Times New Roman"/>
            <w:spacing w:val="-2"/>
            <w:w w:val="115"/>
          </w:rPr>
          <w:t>PRÉALABLES</w:t>
        </w:r>
      </w:hyperlink>
    </w:p>
    <w:p w14:paraId="5A93CA49" w14:textId="63796297" w:rsidR="00AC2F1F" w:rsidRPr="004A0568" w:rsidRDefault="00522AB3">
      <w:pPr>
        <w:pStyle w:val="Titre4"/>
        <w:numPr>
          <w:ilvl w:val="0"/>
          <w:numId w:val="179"/>
        </w:numPr>
        <w:tabs>
          <w:tab w:val="left" w:leader="dot" w:pos="9978"/>
        </w:tabs>
        <w:spacing w:before="240" w:after="240"/>
        <w:ind w:right="2"/>
        <w:rPr>
          <w:rFonts w:ascii="Times New Roman" w:hAnsi="Times New Roman" w:cs="Times New Roman"/>
          <w:b w:val="0"/>
        </w:rPr>
      </w:pPr>
      <w:hyperlink r:id="rId24">
        <w:r w:rsidRPr="004A0568">
          <w:rPr>
            <w:rFonts w:ascii="Times New Roman" w:hAnsi="Times New Roman" w:cs="Times New Roman"/>
            <w:w w:val="115"/>
          </w:rPr>
          <w:t>PIÈCE N°14 : LISTE DES ÉTABLISSEMENTS BANCAIRES ET ORGANISMES</w:t>
        </w:r>
      </w:hyperlink>
      <w:r w:rsidRPr="004A0568">
        <w:rPr>
          <w:rFonts w:ascii="Times New Roman" w:hAnsi="Times New Roman" w:cs="Times New Roman"/>
          <w:w w:val="115"/>
        </w:rPr>
        <w:t xml:space="preserve"> </w:t>
      </w:r>
      <w:hyperlink r:id="rId25">
        <w:r w:rsidRPr="004A0568">
          <w:rPr>
            <w:rFonts w:ascii="Times New Roman" w:hAnsi="Times New Roman" w:cs="Times New Roman"/>
            <w:w w:val="115"/>
          </w:rPr>
          <w:t>FINANCIERS AUTORISÉS À ÉMETTRE DES CAUTIONS DANS LE CADRE DES</w:t>
        </w:r>
      </w:hyperlink>
      <w:r w:rsidRPr="004A0568">
        <w:rPr>
          <w:rFonts w:ascii="Times New Roman" w:hAnsi="Times New Roman" w:cs="Times New Roman"/>
          <w:w w:val="115"/>
        </w:rPr>
        <w:t xml:space="preserve"> </w:t>
      </w:r>
      <w:hyperlink r:id="rId26">
        <w:r w:rsidRPr="004A0568">
          <w:rPr>
            <w:rFonts w:ascii="Times New Roman" w:hAnsi="Times New Roman" w:cs="Times New Roman"/>
            <w:w w:val="115"/>
          </w:rPr>
          <w:t>MARCHES PUBLICS</w:t>
        </w:r>
      </w:hyperlink>
    </w:p>
    <w:p w14:paraId="72C43D70" w14:textId="77777777" w:rsidR="00AC2F1F" w:rsidRPr="004A0568" w:rsidRDefault="00AC2F1F" w:rsidP="00522AB3">
      <w:pPr>
        <w:pStyle w:val="Titre4"/>
        <w:ind w:left="0"/>
        <w:rPr>
          <w:rFonts w:ascii="Times New Roman" w:hAnsi="Times New Roman" w:cs="Times New Roman"/>
          <w:b w:val="0"/>
        </w:rPr>
        <w:sectPr w:rsidR="00AC2F1F" w:rsidRPr="004A0568" w:rsidSect="001C1210">
          <w:footerReference w:type="default" r:id="rId27"/>
          <w:pgSz w:w="11910" w:h="16850"/>
          <w:pgMar w:top="851" w:right="851" w:bottom="851" w:left="851" w:header="0" w:footer="652" w:gutter="0"/>
          <w:pgNumType w:start="2"/>
          <w:cols w:space="720"/>
        </w:sectPr>
      </w:pPr>
    </w:p>
    <w:p w14:paraId="6D75F99B" w14:textId="77777777" w:rsidR="00AC2F1F" w:rsidRPr="004A0568" w:rsidRDefault="00AC2F1F" w:rsidP="008F2EED">
      <w:pPr>
        <w:pStyle w:val="Corpsdetexte"/>
        <w:ind w:left="0"/>
        <w:rPr>
          <w:rFonts w:ascii="Times New Roman" w:hAnsi="Times New Roman" w:cs="Times New Roman"/>
        </w:rPr>
      </w:pPr>
    </w:p>
    <w:p w14:paraId="61F59C54" w14:textId="77777777" w:rsidR="00AC2F1F" w:rsidRPr="004A0568" w:rsidRDefault="00AC2F1F" w:rsidP="008F2EED">
      <w:pPr>
        <w:pStyle w:val="Corpsdetexte"/>
        <w:ind w:left="0"/>
        <w:rPr>
          <w:rFonts w:ascii="Times New Roman" w:hAnsi="Times New Roman" w:cs="Times New Roman"/>
        </w:rPr>
      </w:pPr>
    </w:p>
    <w:p w14:paraId="267B2772" w14:textId="77777777" w:rsidR="00AC2F1F" w:rsidRPr="004A0568" w:rsidRDefault="00AC2F1F" w:rsidP="008F2EED">
      <w:pPr>
        <w:pStyle w:val="Corpsdetexte"/>
        <w:ind w:left="0"/>
        <w:rPr>
          <w:rFonts w:ascii="Times New Roman" w:hAnsi="Times New Roman" w:cs="Times New Roman"/>
        </w:rPr>
      </w:pPr>
    </w:p>
    <w:p w14:paraId="5DA50D97" w14:textId="77777777" w:rsidR="00AC2F1F" w:rsidRPr="004A0568" w:rsidRDefault="00AC2F1F" w:rsidP="008F2EED">
      <w:pPr>
        <w:pStyle w:val="Corpsdetexte"/>
        <w:ind w:left="0"/>
        <w:rPr>
          <w:rFonts w:ascii="Times New Roman" w:hAnsi="Times New Roman" w:cs="Times New Roman"/>
        </w:rPr>
      </w:pPr>
    </w:p>
    <w:p w14:paraId="20073725" w14:textId="77777777" w:rsidR="00AC2F1F" w:rsidRPr="004A0568" w:rsidRDefault="00AC2F1F" w:rsidP="008F2EED">
      <w:pPr>
        <w:pStyle w:val="Corpsdetexte"/>
        <w:ind w:left="0"/>
        <w:rPr>
          <w:rFonts w:ascii="Times New Roman" w:hAnsi="Times New Roman" w:cs="Times New Roman"/>
        </w:rPr>
      </w:pPr>
    </w:p>
    <w:p w14:paraId="4FDB3F63" w14:textId="77777777" w:rsidR="00AC2F1F" w:rsidRPr="004A0568" w:rsidRDefault="00AC2F1F" w:rsidP="008F2EED">
      <w:pPr>
        <w:pStyle w:val="Corpsdetexte"/>
        <w:ind w:left="0"/>
        <w:rPr>
          <w:rFonts w:ascii="Times New Roman" w:hAnsi="Times New Roman" w:cs="Times New Roman"/>
        </w:rPr>
      </w:pPr>
    </w:p>
    <w:p w14:paraId="291B949B" w14:textId="77777777" w:rsidR="00AC2F1F" w:rsidRPr="004A0568" w:rsidRDefault="00AC2F1F" w:rsidP="008F2EED">
      <w:pPr>
        <w:pStyle w:val="Corpsdetexte"/>
        <w:ind w:left="0"/>
        <w:rPr>
          <w:rFonts w:ascii="Times New Roman" w:hAnsi="Times New Roman" w:cs="Times New Roman"/>
        </w:rPr>
      </w:pPr>
    </w:p>
    <w:p w14:paraId="2220B768" w14:textId="77777777" w:rsidR="00AC2F1F" w:rsidRPr="004A0568" w:rsidRDefault="00AC2F1F" w:rsidP="008F2EED">
      <w:pPr>
        <w:pStyle w:val="Corpsdetexte"/>
        <w:ind w:left="0"/>
        <w:rPr>
          <w:rFonts w:ascii="Times New Roman" w:hAnsi="Times New Roman" w:cs="Times New Roman"/>
        </w:rPr>
      </w:pPr>
    </w:p>
    <w:p w14:paraId="1342E59E" w14:textId="77777777" w:rsidR="002A63BB" w:rsidRPr="004A0568" w:rsidRDefault="002A63BB" w:rsidP="008F2EED">
      <w:pPr>
        <w:pStyle w:val="Corpsdetexte"/>
        <w:ind w:left="0"/>
        <w:rPr>
          <w:rFonts w:ascii="Times New Roman" w:hAnsi="Times New Roman" w:cs="Times New Roman"/>
        </w:rPr>
      </w:pPr>
    </w:p>
    <w:p w14:paraId="0FD69C89" w14:textId="77777777" w:rsidR="002A63BB" w:rsidRPr="004A0568" w:rsidRDefault="002A63BB" w:rsidP="008F2EED">
      <w:pPr>
        <w:pStyle w:val="Corpsdetexte"/>
        <w:ind w:left="0"/>
        <w:rPr>
          <w:rFonts w:ascii="Times New Roman" w:hAnsi="Times New Roman" w:cs="Times New Roman"/>
        </w:rPr>
      </w:pPr>
    </w:p>
    <w:p w14:paraId="2B9116CC" w14:textId="6D8DCBA3" w:rsidR="002A63BB" w:rsidRPr="004A0568" w:rsidRDefault="002A63BB" w:rsidP="008F2EED">
      <w:pPr>
        <w:pStyle w:val="Corpsdetexte"/>
        <w:ind w:left="0"/>
        <w:rPr>
          <w:rFonts w:ascii="Times New Roman" w:hAnsi="Times New Roman" w:cs="Times New Roman"/>
        </w:rPr>
      </w:pPr>
    </w:p>
    <w:p w14:paraId="287A1B85" w14:textId="19355B42" w:rsidR="002A63BB" w:rsidRPr="004A0568" w:rsidRDefault="002A63BB" w:rsidP="008F2EED">
      <w:pPr>
        <w:pStyle w:val="Corpsdetexte"/>
        <w:ind w:left="0"/>
        <w:rPr>
          <w:rFonts w:ascii="Times New Roman" w:hAnsi="Times New Roman" w:cs="Times New Roman"/>
        </w:rPr>
      </w:pPr>
    </w:p>
    <w:p w14:paraId="63774DDC" w14:textId="30579865" w:rsidR="002A63BB" w:rsidRPr="004A0568" w:rsidRDefault="002A63BB" w:rsidP="008F2EED">
      <w:pPr>
        <w:pStyle w:val="Corpsdetexte"/>
        <w:ind w:left="0"/>
        <w:rPr>
          <w:rFonts w:ascii="Times New Roman" w:hAnsi="Times New Roman" w:cs="Times New Roman"/>
        </w:rPr>
      </w:pPr>
    </w:p>
    <w:p w14:paraId="6BD738C7" w14:textId="690F220E" w:rsidR="002A63BB" w:rsidRPr="004A0568" w:rsidRDefault="002A63BB" w:rsidP="008F2EED">
      <w:pPr>
        <w:pStyle w:val="Corpsdetexte"/>
        <w:ind w:left="0"/>
        <w:rPr>
          <w:rFonts w:ascii="Times New Roman" w:hAnsi="Times New Roman" w:cs="Times New Roman"/>
        </w:rPr>
      </w:pPr>
    </w:p>
    <w:p w14:paraId="3E8C09E5" w14:textId="55DF4F83" w:rsidR="002A63BB" w:rsidRPr="004A0568" w:rsidRDefault="002A63BB" w:rsidP="008F2EED">
      <w:pPr>
        <w:pStyle w:val="Corpsdetexte"/>
        <w:ind w:left="0"/>
        <w:rPr>
          <w:rFonts w:ascii="Times New Roman" w:hAnsi="Times New Roman" w:cs="Times New Roman"/>
        </w:rPr>
      </w:pPr>
    </w:p>
    <w:p w14:paraId="32E280CB" w14:textId="212934BC" w:rsidR="002A63BB" w:rsidRPr="004A0568" w:rsidRDefault="002A63BB" w:rsidP="008F2EED">
      <w:pPr>
        <w:pStyle w:val="Corpsdetexte"/>
        <w:ind w:left="0"/>
        <w:rPr>
          <w:rFonts w:ascii="Times New Roman" w:hAnsi="Times New Roman" w:cs="Times New Roman"/>
        </w:rPr>
      </w:pPr>
    </w:p>
    <w:p w14:paraId="0FDD9AC8" w14:textId="7CF90EA1" w:rsidR="002A63BB" w:rsidRPr="004A0568" w:rsidRDefault="002A63BB" w:rsidP="008F2EED">
      <w:pPr>
        <w:pStyle w:val="Corpsdetexte"/>
        <w:ind w:left="0"/>
        <w:rPr>
          <w:rFonts w:ascii="Times New Roman" w:hAnsi="Times New Roman" w:cs="Times New Roman"/>
        </w:rPr>
      </w:pPr>
    </w:p>
    <w:p w14:paraId="482B8919" w14:textId="01D70B8A" w:rsidR="002A63BB" w:rsidRPr="004A0568" w:rsidRDefault="002A63BB" w:rsidP="008F2EED">
      <w:pPr>
        <w:pStyle w:val="Corpsdetexte"/>
        <w:ind w:left="0"/>
        <w:rPr>
          <w:rFonts w:ascii="Times New Roman" w:hAnsi="Times New Roman" w:cs="Times New Roman"/>
        </w:rPr>
      </w:pPr>
    </w:p>
    <w:p w14:paraId="5C28D3FE" w14:textId="7FF646B2" w:rsidR="00AC2F1F" w:rsidRPr="004A0568" w:rsidRDefault="00AC2F1F" w:rsidP="008F2EED">
      <w:pPr>
        <w:pStyle w:val="Corpsdetexte"/>
        <w:ind w:left="0"/>
        <w:rPr>
          <w:rFonts w:ascii="Times New Roman" w:hAnsi="Times New Roman" w:cs="Times New Roman"/>
        </w:rPr>
      </w:pPr>
    </w:p>
    <w:p w14:paraId="25598E7E" w14:textId="46A80214" w:rsidR="00AC2F1F" w:rsidRPr="004A0568" w:rsidRDefault="00AC2F1F" w:rsidP="008F2EED">
      <w:pPr>
        <w:pStyle w:val="Corpsdetexte"/>
        <w:ind w:left="0"/>
        <w:rPr>
          <w:rFonts w:ascii="Times New Roman" w:hAnsi="Times New Roman" w:cs="Times New Roman"/>
        </w:rPr>
      </w:pPr>
    </w:p>
    <w:p w14:paraId="77BC3BBB" w14:textId="5C476C4B" w:rsidR="00AC2F1F" w:rsidRPr="004A0568" w:rsidRDefault="00AC2F1F" w:rsidP="008F2EED">
      <w:pPr>
        <w:pStyle w:val="Corpsdetexte"/>
        <w:ind w:left="0"/>
        <w:rPr>
          <w:rFonts w:ascii="Times New Roman" w:hAnsi="Times New Roman" w:cs="Times New Roman"/>
        </w:rPr>
      </w:pPr>
    </w:p>
    <w:p w14:paraId="0B4C6B79" w14:textId="2A70BAAA" w:rsidR="00AC2F1F" w:rsidRPr="004A0568" w:rsidRDefault="00AC2F1F" w:rsidP="008F2EED">
      <w:pPr>
        <w:pStyle w:val="Corpsdetexte"/>
        <w:ind w:left="0"/>
        <w:rPr>
          <w:rFonts w:ascii="Times New Roman" w:hAnsi="Times New Roman" w:cs="Times New Roman"/>
        </w:rPr>
      </w:pPr>
    </w:p>
    <w:p w14:paraId="0DC3C239" w14:textId="5ED7F9AF" w:rsidR="00AC2F1F" w:rsidRPr="004A0568" w:rsidRDefault="00AC2F1F" w:rsidP="008F2EED">
      <w:pPr>
        <w:pStyle w:val="Corpsdetexte"/>
        <w:ind w:left="0"/>
        <w:rPr>
          <w:rFonts w:ascii="Times New Roman" w:hAnsi="Times New Roman" w:cs="Times New Roman"/>
        </w:rPr>
      </w:pPr>
    </w:p>
    <w:p w14:paraId="29FEC034" w14:textId="73CA3029" w:rsidR="00AC2F1F" w:rsidRPr="004A0568" w:rsidRDefault="00BB0ACB" w:rsidP="008F2EED">
      <w:pPr>
        <w:pStyle w:val="Corpsdetexte"/>
        <w:ind w:left="0"/>
        <w:rPr>
          <w:rFonts w:ascii="Times New Roman" w:hAnsi="Times New Roman" w:cs="Times New Roman"/>
        </w:rPr>
      </w:pPr>
      <w:r w:rsidRPr="004A0568">
        <w:rPr>
          <w:rFonts w:ascii="Times New Roman" w:eastAsia="Arial" w:hAnsi="Times New Roman" w:cs="Times New Roman"/>
          <w:noProof/>
        </w:rPr>
        <mc:AlternateContent>
          <mc:Choice Requires="wps">
            <w:drawing>
              <wp:anchor distT="0" distB="0" distL="114300" distR="114300" simplePos="0" relativeHeight="487657472" behindDoc="0" locked="0" layoutInCell="1" allowOverlap="1" wp14:anchorId="3385BDCA" wp14:editId="66CFCE5C">
                <wp:simplePos x="0" y="0"/>
                <wp:positionH relativeFrom="column">
                  <wp:posOffset>850265</wp:posOffset>
                </wp:positionH>
                <wp:positionV relativeFrom="paragraph">
                  <wp:posOffset>58420</wp:posOffset>
                </wp:positionV>
                <wp:extent cx="5128260" cy="1066800"/>
                <wp:effectExtent l="0" t="0" r="15240" b="19050"/>
                <wp:wrapNone/>
                <wp:docPr id="1970099921" name="Zone de texte 121"/>
                <wp:cNvGraphicFramePr/>
                <a:graphic xmlns:a="http://schemas.openxmlformats.org/drawingml/2006/main">
                  <a:graphicData uri="http://schemas.microsoft.com/office/word/2010/wordprocessingShape">
                    <wps:wsp>
                      <wps:cNvSpPr txBox="1"/>
                      <wps:spPr>
                        <a:xfrm>
                          <a:off x="0" y="0"/>
                          <a:ext cx="5128260" cy="1066800"/>
                        </a:xfrm>
                        <a:prstGeom prst="rect">
                          <a:avLst/>
                        </a:prstGeom>
                        <a:solidFill>
                          <a:schemeClr val="lt1"/>
                        </a:solidFill>
                        <a:ln w="6350">
                          <a:solidFill>
                            <a:prstClr val="black"/>
                          </a:solidFill>
                        </a:ln>
                      </wps:spPr>
                      <wps:txbx>
                        <w:txbxContent>
                          <w:p w14:paraId="2E88E508" w14:textId="77777777" w:rsidR="00BB0ACB" w:rsidRDefault="00BB0ACB" w:rsidP="00BB0ACB">
                            <w:pPr>
                              <w:jc w:val="center"/>
                              <w:rPr>
                                <w:rFonts w:ascii="Arial" w:hAnsi="Arial" w:cs="Arial"/>
                                <w:sz w:val="40"/>
                                <w:szCs w:val="40"/>
                              </w:rPr>
                            </w:pPr>
                          </w:p>
                          <w:p w14:paraId="292A79F1" w14:textId="65595118"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85BDCA" id="Zone de texte 121" o:spid="_x0000_s1029" type="#_x0000_t202" style="position:absolute;margin-left:66.95pt;margin-top:4.6pt;width:403.8pt;height:84pt;z-index:487657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" fillcolor="white [3201]" strokeweight=".5pt">
                <v:textbox>
                  <w:txbxContent>
                    <w:p w14:paraId="2E88E508" w14:textId="77777777" w:rsidR="00BB0ACB" w:rsidRDefault="00BB0ACB" w:rsidP="00BB0ACB">
                      <w:pPr>
                        <w:jc w:val="center"/>
                        <w:rPr>
                          <w:rFonts w:ascii="Arial" w:hAnsi="Arial" w:cs="Arial"/>
                          <w:sz w:val="40"/>
                          <w:szCs w:val="40"/>
                        </w:rPr>
                      </w:pPr>
                    </w:p>
                    <w:p w14:paraId="292A79F1" w14:textId="65595118"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v:textbox>
              </v:shape>
            </w:pict>
          </mc:Fallback>
        </mc:AlternateContent>
      </w:r>
    </w:p>
    <w:p w14:paraId="2D2046E9" w14:textId="2ACFD0FF" w:rsidR="00AC2F1F" w:rsidRPr="004A0568" w:rsidRDefault="00AC2F1F" w:rsidP="008F2EED">
      <w:pPr>
        <w:pStyle w:val="Corpsdetexte"/>
        <w:ind w:left="719"/>
        <w:rPr>
          <w:rFonts w:ascii="Times New Roman" w:hAnsi="Times New Roman" w:cs="Times New Roman"/>
        </w:rPr>
      </w:pPr>
    </w:p>
    <w:p w14:paraId="4A4D1F14"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22564956" w14:textId="77777777" w:rsidR="00E21DC4" w:rsidRPr="004A0568" w:rsidRDefault="00E21DC4" w:rsidP="008F2EED">
      <w:pPr>
        <w:ind w:right="286"/>
        <w:jc w:val="center"/>
        <w:rPr>
          <w:rFonts w:ascii="Times New Roman" w:hAnsi="Times New Roman" w:cs="Times New Roman"/>
          <w:b/>
          <w:sz w:val="24"/>
          <w:szCs w:val="24"/>
        </w:rPr>
      </w:pPr>
      <w:bookmarkStart w:id="1" w:name="_Hlk204129615"/>
      <w:r w:rsidRPr="004A0568">
        <w:rPr>
          <w:rFonts w:ascii="Times New Roman" w:hAnsi="Times New Roman" w:cs="Times New Roman"/>
          <w:noProof/>
          <w:sz w:val="24"/>
          <w:szCs w:val="24"/>
        </w:rPr>
        <w:lastRenderedPageBreak/>
        <w:drawing>
          <wp:anchor distT="0" distB="0" distL="114300" distR="114300" simplePos="0" relativeHeight="487627776" behindDoc="0" locked="0" layoutInCell="1" allowOverlap="1" wp14:anchorId="727EBBAF" wp14:editId="02F3252F">
            <wp:simplePos x="0" y="0"/>
            <wp:positionH relativeFrom="column">
              <wp:posOffset>2423160</wp:posOffset>
            </wp:positionH>
            <wp:positionV relativeFrom="paragraph">
              <wp:posOffset>98425</wp:posOffset>
            </wp:positionV>
            <wp:extent cx="1533525" cy="781050"/>
            <wp:effectExtent l="0" t="0" r="9525" b="0"/>
            <wp:wrapNone/>
            <wp:docPr id="546860643"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4A0568">
        <w:rPr>
          <w:rFonts w:ascii="Times New Roman" w:hAnsi="Times New Roman" w:cs="Times New Roman"/>
          <w:noProof/>
          <w:sz w:val="24"/>
          <w:szCs w:val="24"/>
        </w:rPr>
        <mc:AlternateContent>
          <mc:Choice Requires="wps">
            <w:drawing>
              <wp:anchor distT="0" distB="0" distL="114300" distR="114300" simplePos="0" relativeHeight="487625728" behindDoc="0" locked="0" layoutInCell="1" allowOverlap="1" wp14:anchorId="44E6323F" wp14:editId="4E22813E">
                <wp:simplePos x="0" y="0"/>
                <wp:positionH relativeFrom="column">
                  <wp:posOffset>4264025</wp:posOffset>
                </wp:positionH>
                <wp:positionV relativeFrom="paragraph">
                  <wp:posOffset>-144780</wp:posOffset>
                </wp:positionV>
                <wp:extent cx="2402205" cy="1926590"/>
                <wp:effectExtent l="0" t="0" r="0" b="0"/>
                <wp:wrapNone/>
                <wp:docPr id="973445882"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9568" w14:textId="77777777" w:rsidR="00E21DC4" w:rsidRPr="00DB3745" w:rsidRDefault="00E21DC4" w:rsidP="00E21DC4">
                            <w:pPr>
                              <w:pStyle w:val="Sansinterligne"/>
                              <w:jc w:val="center"/>
                              <w:rPr>
                                <w:b/>
                                <w:lang w:val="en-US"/>
                              </w:rPr>
                            </w:pPr>
                            <w:r w:rsidRPr="00DB3745">
                              <w:rPr>
                                <w:b/>
                                <w:lang w:val="en-US"/>
                              </w:rPr>
                              <w:t xml:space="preserve">REPUBLIC OF CAMEROON </w:t>
                            </w:r>
                          </w:p>
                          <w:p w14:paraId="6A68775E" w14:textId="77777777" w:rsidR="00E21DC4" w:rsidRPr="00DB3745" w:rsidRDefault="00E21DC4" w:rsidP="00E21DC4">
                            <w:pPr>
                              <w:pStyle w:val="Sansinterligne"/>
                              <w:jc w:val="center"/>
                              <w:rPr>
                                <w:b/>
                                <w:lang w:val="en-US"/>
                              </w:rPr>
                            </w:pPr>
                            <w:r w:rsidRPr="00DB3745">
                              <w:rPr>
                                <w:b/>
                                <w:lang w:val="en-US"/>
                              </w:rPr>
                              <w:t>Peace-Work-Fatherland</w:t>
                            </w:r>
                          </w:p>
                          <w:p w14:paraId="44B84104"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6BA3178F" w14:textId="77777777" w:rsidR="00E21DC4" w:rsidRPr="00DB3745" w:rsidRDefault="00E21DC4" w:rsidP="00E21DC4">
                            <w:pPr>
                              <w:pStyle w:val="Sansinterligne"/>
                              <w:jc w:val="center"/>
                              <w:rPr>
                                <w:b/>
                                <w:lang w:val="en-US"/>
                              </w:rPr>
                            </w:pPr>
                            <w:r>
                              <w:rPr>
                                <w:b/>
                                <w:lang w:val="en-US"/>
                              </w:rPr>
                              <w:t>SOUTH</w:t>
                            </w:r>
                            <w:r w:rsidRPr="00DB3745">
                              <w:rPr>
                                <w:b/>
                                <w:lang w:val="en-US"/>
                              </w:rPr>
                              <w:t xml:space="preserve"> REGION </w:t>
                            </w:r>
                          </w:p>
                          <w:p w14:paraId="6ACBB25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2386D63B" w14:textId="77777777" w:rsidR="00E21DC4" w:rsidRPr="00DB3745" w:rsidRDefault="00E21DC4" w:rsidP="00E21DC4">
                            <w:pPr>
                              <w:pStyle w:val="Sansinterligne"/>
                              <w:jc w:val="center"/>
                              <w:rPr>
                                <w:b/>
                                <w:lang w:val="en-US"/>
                              </w:rPr>
                            </w:pPr>
                            <w:r>
                              <w:rPr>
                                <w:b/>
                                <w:lang w:val="en-US"/>
                              </w:rPr>
                              <w:t>OCEAN</w:t>
                            </w:r>
                            <w:r w:rsidRPr="00DB3745">
                              <w:rPr>
                                <w:b/>
                                <w:lang w:val="en-US"/>
                              </w:rPr>
                              <w:t xml:space="preserve"> DIVISION </w:t>
                            </w:r>
                          </w:p>
                          <w:p w14:paraId="06D568A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441DAD7B" w14:textId="77777777" w:rsidR="00E21DC4" w:rsidRPr="00DB3745" w:rsidRDefault="00E21DC4" w:rsidP="00E21DC4">
                            <w:pPr>
                              <w:pStyle w:val="Sansinterligne"/>
                              <w:jc w:val="center"/>
                              <w:rPr>
                                <w:b/>
                                <w:lang w:val="en-US"/>
                              </w:rPr>
                            </w:pPr>
                            <w:r>
                              <w:rPr>
                                <w:b/>
                                <w:lang w:val="en-US"/>
                              </w:rPr>
                              <w:t xml:space="preserve">NIETE COUNCIL </w:t>
                            </w:r>
                          </w:p>
                          <w:p w14:paraId="41953275" w14:textId="77777777" w:rsidR="00E21DC4" w:rsidRPr="00DB3745" w:rsidRDefault="00E21DC4" w:rsidP="00E21DC4">
                            <w:pPr>
                              <w:pStyle w:val="Sansinterligne"/>
                              <w:jc w:val="center"/>
                              <w:rPr>
                                <w:b/>
                                <w:sz w:val="6"/>
                                <w:szCs w:val="6"/>
                                <w:lang w:val="en-US"/>
                              </w:rPr>
                            </w:pPr>
                            <w:r>
                              <w:rPr>
                                <w:b/>
                                <w:sz w:val="6"/>
                                <w:szCs w:val="6"/>
                                <w:lang w:val="en-US"/>
                              </w:rPr>
                              <w:t>**************************</w:t>
                            </w:r>
                          </w:p>
                          <w:p w14:paraId="13BD8620" w14:textId="77777777" w:rsidR="00E21DC4" w:rsidRPr="00564D5C" w:rsidRDefault="00E21DC4"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E21DC4" w:rsidRPr="00DB3745" w:rsidRDefault="00E21DC4" w:rsidP="00E21DC4">
                            <w:pPr>
                              <w:pStyle w:val="Sansinterligne"/>
                              <w:jc w:val="center"/>
                              <w:rPr>
                                <w:b/>
                                <w:sz w:val="6"/>
                                <w:szCs w:val="6"/>
                                <w:lang w:val="en-US"/>
                              </w:rPr>
                            </w:pPr>
                            <w:r>
                              <w:rPr>
                                <w:b/>
                                <w:sz w:val="6"/>
                                <w:szCs w:val="6"/>
                                <w:lang w:val="en-US"/>
                              </w:rPr>
                              <w:t>***********************</w:t>
                            </w:r>
                          </w:p>
                          <w:p w14:paraId="7318610A" w14:textId="77777777" w:rsidR="00E21DC4" w:rsidRPr="009B5EF9" w:rsidRDefault="00E21DC4" w:rsidP="00E21DC4">
                            <w:pPr>
                              <w:pStyle w:val="Sansinterligne"/>
                              <w:rPr>
                                <w:lang w:val="en-US"/>
                              </w:rPr>
                            </w:pPr>
                          </w:p>
                          <w:p w14:paraId="094FB87E" w14:textId="77777777" w:rsidR="00E21DC4" w:rsidRPr="009B5EF9" w:rsidRDefault="00E21DC4" w:rsidP="00E21DC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6323F" id="_x0000_s1030" type="#_x0000_t202" style="position:absolute;left:0;text-align:left;margin-left:335.75pt;margin-top:-11.4pt;width:189.15pt;height:151.7pt;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" filled="f" stroked="f">
                <v:textbox>
                  <w:txbxContent>
                    <w:p w14:paraId="1D589568" w14:textId="77777777" w:rsidR="00E21DC4" w:rsidRPr="00DB3745" w:rsidRDefault="00E21DC4" w:rsidP="00E21DC4">
                      <w:pPr>
                        <w:pStyle w:val="Sansinterligne"/>
                        <w:jc w:val="center"/>
                        <w:rPr>
                          <w:b/>
                          <w:lang w:val="en-US"/>
                        </w:rPr>
                      </w:pPr>
                      <w:r w:rsidRPr="00DB3745">
                        <w:rPr>
                          <w:b/>
                          <w:lang w:val="en-US"/>
                        </w:rPr>
                        <w:t xml:space="preserve">REPUBLIC OF CAMEROON </w:t>
                      </w:r>
                    </w:p>
                    <w:p w14:paraId="6A68775E" w14:textId="77777777" w:rsidR="00E21DC4" w:rsidRPr="00DB3745" w:rsidRDefault="00E21DC4" w:rsidP="00E21DC4">
                      <w:pPr>
                        <w:pStyle w:val="Sansinterligne"/>
                        <w:jc w:val="center"/>
                        <w:rPr>
                          <w:b/>
                          <w:lang w:val="en-US"/>
                        </w:rPr>
                      </w:pPr>
                      <w:r w:rsidRPr="00DB3745">
                        <w:rPr>
                          <w:b/>
                          <w:lang w:val="en-US"/>
                        </w:rPr>
                        <w:t>Peace-Work-Fatherland</w:t>
                      </w:r>
                    </w:p>
                    <w:p w14:paraId="44B84104"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6BA3178F" w14:textId="77777777" w:rsidR="00E21DC4" w:rsidRPr="00DB3745" w:rsidRDefault="00E21DC4" w:rsidP="00E21DC4">
                      <w:pPr>
                        <w:pStyle w:val="Sansinterligne"/>
                        <w:jc w:val="center"/>
                        <w:rPr>
                          <w:b/>
                          <w:lang w:val="en-US"/>
                        </w:rPr>
                      </w:pPr>
                      <w:r>
                        <w:rPr>
                          <w:b/>
                          <w:lang w:val="en-US"/>
                        </w:rPr>
                        <w:t>SOUTH</w:t>
                      </w:r>
                      <w:r w:rsidRPr="00DB3745">
                        <w:rPr>
                          <w:b/>
                          <w:lang w:val="en-US"/>
                        </w:rPr>
                        <w:t xml:space="preserve"> REGION </w:t>
                      </w:r>
                    </w:p>
                    <w:p w14:paraId="6ACBB25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2386D63B" w14:textId="77777777" w:rsidR="00E21DC4" w:rsidRPr="00DB3745" w:rsidRDefault="00E21DC4" w:rsidP="00E21DC4">
                      <w:pPr>
                        <w:pStyle w:val="Sansinterligne"/>
                        <w:jc w:val="center"/>
                        <w:rPr>
                          <w:b/>
                          <w:lang w:val="en-US"/>
                        </w:rPr>
                      </w:pPr>
                      <w:r>
                        <w:rPr>
                          <w:b/>
                          <w:lang w:val="en-US"/>
                        </w:rPr>
                        <w:t>OCEAN</w:t>
                      </w:r>
                      <w:r w:rsidRPr="00DB3745">
                        <w:rPr>
                          <w:b/>
                          <w:lang w:val="en-US"/>
                        </w:rPr>
                        <w:t xml:space="preserve"> DIVISION </w:t>
                      </w:r>
                    </w:p>
                    <w:p w14:paraId="06D568A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441DAD7B" w14:textId="77777777" w:rsidR="00E21DC4" w:rsidRPr="00DB3745" w:rsidRDefault="00E21DC4" w:rsidP="00E21DC4">
                      <w:pPr>
                        <w:pStyle w:val="Sansinterligne"/>
                        <w:jc w:val="center"/>
                        <w:rPr>
                          <w:b/>
                          <w:lang w:val="en-US"/>
                        </w:rPr>
                      </w:pPr>
                      <w:r>
                        <w:rPr>
                          <w:b/>
                          <w:lang w:val="en-US"/>
                        </w:rPr>
                        <w:t xml:space="preserve">NIETE COUNCIL </w:t>
                      </w:r>
                    </w:p>
                    <w:p w14:paraId="41953275" w14:textId="77777777" w:rsidR="00E21DC4" w:rsidRPr="00DB3745" w:rsidRDefault="00E21DC4" w:rsidP="00E21DC4">
                      <w:pPr>
                        <w:pStyle w:val="Sansinterligne"/>
                        <w:jc w:val="center"/>
                        <w:rPr>
                          <w:b/>
                          <w:sz w:val="6"/>
                          <w:szCs w:val="6"/>
                          <w:lang w:val="en-US"/>
                        </w:rPr>
                      </w:pPr>
                      <w:r>
                        <w:rPr>
                          <w:b/>
                          <w:sz w:val="6"/>
                          <w:szCs w:val="6"/>
                          <w:lang w:val="en-US"/>
                        </w:rPr>
                        <w:t>**************************</w:t>
                      </w:r>
                    </w:p>
                    <w:p w14:paraId="13BD8620" w14:textId="77777777" w:rsidR="00E21DC4" w:rsidRPr="00564D5C" w:rsidRDefault="00E21DC4"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E21DC4" w:rsidRPr="00DB3745" w:rsidRDefault="00E21DC4" w:rsidP="00E21DC4">
                      <w:pPr>
                        <w:pStyle w:val="Sansinterligne"/>
                        <w:jc w:val="center"/>
                        <w:rPr>
                          <w:b/>
                          <w:sz w:val="6"/>
                          <w:szCs w:val="6"/>
                          <w:lang w:val="en-US"/>
                        </w:rPr>
                      </w:pPr>
                      <w:r>
                        <w:rPr>
                          <w:b/>
                          <w:sz w:val="6"/>
                          <w:szCs w:val="6"/>
                          <w:lang w:val="en-US"/>
                        </w:rPr>
                        <w:t>***********************</w:t>
                      </w:r>
                    </w:p>
                    <w:p w14:paraId="7318610A" w14:textId="77777777" w:rsidR="00E21DC4" w:rsidRPr="009B5EF9" w:rsidRDefault="00E21DC4" w:rsidP="00E21DC4">
                      <w:pPr>
                        <w:pStyle w:val="Sansinterligne"/>
                        <w:rPr>
                          <w:lang w:val="en-US"/>
                        </w:rPr>
                      </w:pPr>
                    </w:p>
                    <w:p w14:paraId="094FB87E" w14:textId="77777777" w:rsidR="00E21DC4" w:rsidRPr="009B5EF9" w:rsidRDefault="00E21DC4" w:rsidP="00E21DC4">
                      <w:pPr>
                        <w:rPr>
                          <w:lang w:val="en-US"/>
                        </w:rPr>
                      </w:pPr>
                    </w:p>
                  </w:txbxContent>
                </v:textbox>
              </v:shape>
            </w:pict>
          </mc:Fallback>
        </mc:AlternateContent>
      </w:r>
      <w:r w:rsidRPr="004A0568">
        <w:rPr>
          <w:rFonts w:ascii="Times New Roman" w:hAnsi="Times New Roman" w:cs="Times New Roman"/>
          <w:sz w:val="24"/>
          <w:szCs w:val="24"/>
        </w:rPr>
        <w:t xml:space="preserve">                   </w:t>
      </w:r>
      <w:r w:rsidRPr="004A0568">
        <w:rPr>
          <w:rFonts w:ascii="Times New Roman" w:hAnsi="Times New Roman" w:cs="Times New Roman"/>
          <w:noProof/>
          <w:sz w:val="24"/>
          <w:szCs w:val="24"/>
        </w:rPr>
        <mc:AlternateContent>
          <mc:Choice Requires="wps">
            <w:drawing>
              <wp:anchor distT="0" distB="0" distL="114300" distR="114300" simplePos="0" relativeHeight="487626752" behindDoc="0" locked="0" layoutInCell="1" allowOverlap="1" wp14:anchorId="1CC4F6A6" wp14:editId="4B3710F3">
                <wp:simplePos x="0" y="0"/>
                <wp:positionH relativeFrom="column">
                  <wp:posOffset>-262890</wp:posOffset>
                </wp:positionH>
                <wp:positionV relativeFrom="paragraph">
                  <wp:posOffset>-132080</wp:posOffset>
                </wp:positionV>
                <wp:extent cx="2282825" cy="1910715"/>
                <wp:effectExtent l="0" t="0" r="0" b="0"/>
                <wp:wrapNone/>
                <wp:docPr id="60204014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576FD" w14:textId="77777777" w:rsidR="00E21DC4" w:rsidRPr="00DB3745" w:rsidRDefault="00E21DC4" w:rsidP="00E21DC4">
                            <w:pPr>
                              <w:pStyle w:val="Sansinterligne"/>
                              <w:jc w:val="center"/>
                              <w:rPr>
                                <w:b/>
                              </w:rPr>
                            </w:pPr>
                            <w:r w:rsidRPr="00DB3745">
                              <w:rPr>
                                <w:b/>
                              </w:rPr>
                              <w:t>REPUBLIQUE DU CAMEROUN</w:t>
                            </w:r>
                          </w:p>
                          <w:p w14:paraId="1992B11D" w14:textId="77777777" w:rsidR="00E21DC4" w:rsidRPr="00DB3745" w:rsidRDefault="00E21DC4" w:rsidP="00E21DC4">
                            <w:pPr>
                              <w:pStyle w:val="Sansinterligne"/>
                              <w:jc w:val="center"/>
                              <w:rPr>
                                <w:b/>
                              </w:rPr>
                            </w:pPr>
                            <w:r w:rsidRPr="00DB3745">
                              <w:rPr>
                                <w:b/>
                              </w:rPr>
                              <w:t>P</w:t>
                            </w:r>
                            <w:r>
                              <w:rPr>
                                <w:b/>
                              </w:rPr>
                              <w:t>aix – Travail – Patrie</w:t>
                            </w:r>
                          </w:p>
                          <w:p w14:paraId="2BA159E9" w14:textId="77777777" w:rsidR="00E21DC4" w:rsidRPr="00DB3745" w:rsidRDefault="00E21DC4" w:rsidP="00E21DC4">
                            <w:pPr>
                              <w:pStyle w:val="Sansinterligne"/>
                              <w:jc w:val="center"/>
                              <w:rPr>
                                <w:b/>
                                <w:sz w:val="6"/>
                                <w:szCs w:val="6"/>
                              </w:rPr>
                            </w:pPr>
                            <w:r>
                              <w:rPr>
                                <w:b/>
                                <w:sz w:val="6"/>
                                <w:szCs w:val="6"/>
                              </w:rPr>
                              <w:t>******************************</w:t>
                            </w:r>
                          </w:p>
                          <w:p w14:paraId="68031835" w14:textId="77777777" w:rsidR="00E21DC4" w:rsidRPr="00DB3745" w:rsidRDefault="00E21DC4" w:rsidP="00E21DC4">
                            <w:pPr>
                              <w:pStyle w:val="Sansinterligne"/>
                              <w:jc w:val="center"/>
                              <w:rPr>
                                <w:b/>
                              </w:rPr>
                            </w:pPr>
                            <w:r w:rsidRPr="00DB3745">
                              <w:rPr>
                                <w:b/>
                              </w:rPr>
                              <w:t>REGION DU</w:t>
                            </w:r>
                            <w:r>
                              <w:rPr>
                                <w:b/>
                              </w:rPr>
                              <w:t>SUD</w:t>
                            </w:r>
                          </w:p>
                          <w:p w14:paraId="59C49DEA" w14:textId="77777777" w:rsidR="00E21DC4" w:rsidRPr="00DB3745" w:rsidRDefault="00E21DC4" w:rsidP="00E21DC4">
                            <w:pPr>
                              <w:pStyle w:val="Sansinterligne"/>
                              <w:jc w:val="center"/>
                              <w:rPr>
                                <w:b/>
                                <w:sz w:val="6"/>
                                <w:szCs w:val="6"/>
                              </w:rPr>
                            </w:pPr>
                            <w:r>
                              <w:rPr>
                                <w:b/>
                                <w:sz w:val="6"/>
                                <w:szCs w:val="6"/>
                              </w:rPr>
                              <w:t>***************************</w:t>
                            </w:r>
                          </w:p>
                          <w:p w14:paraId="66EB1317" w14:textId="77777777" w:rsidR="00E21DC4" w:rsidRPr="00DB3745" w:rsidRDefault="00E21DC4" w:rsidP="00E21DC4">
                            <w:pPr>
                              <w:pStyle w:val="Sansinterligne"/>
                              <w:jc w:val="center"/>
                              <w:rPr>
                                <w:b/>
                              </w:rPr>
                            </w:pPr>
                            <w:r w:rsidRPr="00DB3745">
                              <w:rPr>
                                <w:b/>
                              </w:rPr>
                              <w:t xml:space="preserve">DEPARTEMENT </w:t>
                            </w:r>
                            <w:r>
                              <w:rPr>
                                <w:b/>
                              </w:rPr>
                              <w:t>DE L’OCEAN</w:t>
                            </w:r>
                          </w:p>
                          <w:p w14:paraId="63484793" w14:textId="77777777" w:rsidR="00E21DC4" w:rsidRPr="00EB6EFA" w:rsidRDefault="00E21DC4" w:rsidP="00E21DC4">
                            <w:pPr>
                              <w:pStyle w:val="Sansinterligne"/>
                              <w:jc w:val="center"/>
                              <w:rPr>
                                <w:b/>
                                <w:sz w:val="6"/>
                                <w:szCs w:val="6"/>
                              </w:rPr>
                            </w:pPr>
                            <w:r w:rsidRPr="00EB6EFA">
                              <w:rPr>
                                <w:b/>
                                <w:sz w:val="6"/>
                                <w:szCs w:val="6"/>
                              </w:rPr>
                              <w:t>**************************</w:t>
                            </w:r>
                          </w:p>
                          <w:p w14:paraId="66EEB3A8" w14:textId="77777777" w:rsidR="00E21DC4" w:rsidRPr="00EB6EFA" w:rsidRDefault="00E21DC4" w:rsidP="00E21DC4">
                            <w:pPr>
                              <w:pStyle w:val="Sansinterligne"/>
                              <w:jc w:val="center"/>
                              <w:rPr>
                                <w:b/>
                              </w:rPr>
                            </w:pPr>
                            <w:r w:rsidRPr="00EB6EFA">
                              <w:rPr>
                                <w:b/>
                              </w:rPr>
                              <w:t xml:space="preserve">COMMUNE DE </w:t>
                            </w:r>
                            <w:r>
                              <w:rPr>
                                <w:b/>
                              </w:rPr>
                              <w:t>NIETE</w:t>
                            </w:r>
                          </w:p>
                          <w:p w14:paraId="6E6F2B64" w14:textId="77777777" w:rsidR="00E21DC4" w:rsidRPr="00EB6EFA" w:rsidRDefault="00E21DC4" w:rsidP="00E21DC4">
                            <w:pPr>
                              <w:pStyle w:val="Sansinterligne"/>
                              <w:jc w:val="center"/>
                              <w:rPr>
                                <w:b/>
                                <w:sz w:val="6"/>
                                <w:szCs w:val="6"/>
                              </w:rPr>
                            </w:pPr>
                            <w:r w:rsidRPr="00EB6EFA">
                              <w:rPr>
                                <w:b/>
                                <w:sz w:val="6"/>
                                <w:szCs w:val="6"/>
                              </w:rPr>
                              <w:t>**************************</w:t>
                            </w:r>
                          </w:p>
                          <w:p w14:paraId="39E082BB" w14:textId="77777777" w:rsidR="00E21DC4" w:rsidRPr="00EB6EFA" w:rsidRDefault="00E21DC4" w:rsidP="00E21DC4">
                            <w:pPr>
                              <w:pStyle w:val="Sansinterligne"/>
                              <w:jc w:val="center"/>
                              <w:rPr>
                                <w:b/>
                                <w:szCs w:val="6"/>
                              </w:rPr>
                            </w:pPr>
                            <w:r w:rsidRPr="00EB6EFA">
                              <w:rPr>
                                <w:b/>
                                <w:szCs w:val="6"/>
                              </w:rPr>
                              <w:t xml:space="preserve">STRUCTURE INTERNE DE GESTION ADMINISTRATIVE DES MARCHES PUBLICS </w:t>
                            </w:r>
                          </w:p>
                          <w:p w14:paraId="75040CE2" w14:textId="77777777" w:rsidR="00E21DC4" w:rsidRPr="00CC6284" w:rsidRDefault="00E21DC4" w:rsidP="00E21DC4">
                            <w:pPr>
                              <w:pStyle w:val="Sansinterligne"/>
                              <w:jc w:val="center"/>
                              <w:rPr>
                                <w:b/>
                                <w:sz w:val="6"/>
                                <w:szCs w:val="6"/>
                                <w:lang w:val="en-US"/>
                              </w:rPr>
                            </w:pPr>
                            <w:r>
                              <w:rPr>
                                <w:b/>
                                <w:sz w:val="6"/>
                                <w:szCs w:val="6"/>
                                <w:lang w:val="en-US"/>
                              </w:rPr>
                              <w:t>***********************</w:t>
                            </w:r>
                          </w:p>
                          <w:p w14:paraId="376F28D9" w14:textId="77777777" w:rsidR="00E21DC4" w:rsidRDefault="00E21DC4" w:rsidP="00E21DC4"/>
                          <w:p w14:paraId="3E7ED24A" w14:textId="77777777" w:rsidR="00E21DC4" w:rsidRDefault="00E21DC4" w:rsidP="00E21D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F6A6" id="_x0000_s1031" type="#_x0000_t202" style="position:absolute;left:0;text-align:left;margin-left:-20.7pt;margin-top:-10.4pt;width:179.75pt;height:150.45pt;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" filled="f" stroked="f">
                <v:textbox>
                  <w:txbxContent>
                    <w:p w14:paraId="526576FD" w14:textId="77777777" w:rsidR="00E21DC4" w:rsidRPr="00DB3745" w:rsidRDefault="00E21DC4" w:rsidP="00E21DC4">
                      <w:pPr>
                        <w:pStyle w:val="Sansinterligne"/>
                        <w:jc w:val="center"/>
                        <w:rPr>
                          <w:b/>
                        </w:rPr>
                      </w:pPr>
                      <w:r w:rsidRPr="00DB3745">
                        <w:rPr>
                          <w:b/>
                        </w:rPr>
                        <w:t>REPUBLIQUE DU CAMEROUN</w:t>
                      </w:r>
                    </w:p>
                    <w:p w14:paraId="1992B11D" w14:textId="77777777" w:rsidR="00E21DC4" w:rsidRPr="00DB3745" w:rsidRDefault="00E21DC4" w:rsidP="00E21DC4">
                      <w:pPr>
                        <w:pStyle w:val="Sansinterligne"/>
                        <w:jc w:val="center"/>
                        <w:rPr>
                          <w:b/>
                        </w:rPr>
                      </w:pPr>
                      <w:r w:rsidRPr="00DB3745">
                        <w:rPr>
                          <w:b/>
                        </w:rPr>
                        <w:t>P</w:t>
                      </w:r>
                      <w:r>
                        <w:rPr>
                          <w:b/>
                        </w:rPr>
                        <w:t>aix – Travail – Patrie</w:t>
                      </w:r>
                    </w:p>
                    <w:p w14:paraId="2BA159E9" w14:textId="77777777" w:rsidR="00E21DC4" w:rsidRPr="00DB3745" w:rsidRDefault="00E21DC4" w:rsidP="00E21DC4">
                      <w:pPr>
                        <w:pStyle w:val="Sansinterligne"/>
                        <w:jc w:val="center"/>
                        <w:rPr>
                          <w:b/>
                          <w:sz w:val="6"/>
                          <w:szCs w:val="6"/>
                        </w:rPr>
                      </w:pPr>
                      <w:r>
                        <w:rPr>
                          <w:b/>
                          <w:sz w:val="6"/>
                          <w:szCs w:val="6"/>
                        </w:rPr>
                        <w:t>******************************</w:t>
                      </w:r>
                    </w:p>
                    <w:p w14:paraId="68031835" w14:textId="77777777" w:rsidR="00E21DC4" w:rsidRPr="00DB3745" w:rsidRDefault="00E21DC4" w:rsidP="00E21DC4">
                      <w:pPr>
                        <w:pStyle w:val="Sansinterligne"/>
                        <w:jc w:val="center"/>
                        <w:rPr>
                          <w:b/>
                        </w:rPr>
                      </w:pPr>
                      <w:r w:rsidRPr="00DB3745">
                        <w:rPr>
                          <w:b/>
                        </w:rPr>
                        <w:t>REGION DU</w:t>
                      </w:r>
                      <w:r>
                        <w:rPr>
                          <w:b/>
                        </w:rPr>
                        <w:t>SUD</w:t>
                      </w:r>
                    </w:p>
                    <w:p w14:paraId="59C49DEA" w14:textId="77777777" w:rsidR="00E21DC4" w:rsidRPr="00DB3745" w:rsidRDefault="00E21DC4" w:rsidP="00E21DC4">
                      <w:pPr>
                        <w:pStyle w:val="Sansinterligne"/>
                        <w:jc w:val="center"/>
                        <w:rPr>
                          <w:b/>
                          <w:sz w:val="6"/>
                          <w:szCs w:val="6"/>
                        </w:rPr>
                      </w:pPr>
                      <w:r>
                        <w:rPr>
                          <w:b/>
                          <w:sz w:val="6"/>
                          <w:szCs w:val="6"/>
                        </w:rPr>
                        <w:t>***************************</w:t>
                      </w:r>
                    </w:p>
                    <w:p w14:paraId="66EB1317" w14:textId="77777777" w:rsidR="00E21DC4" w:rsidRPr="00DB3745" w:rsidRDefault="00E21DC4" w:rsidP="00E21DC4">
                      <w:pPr>
                        <w:pStyle w:val="Sansinterligne"/>
                        <w:jc w:val="center"/>
                        <w:rPr>
                          <w:b/>
                        </w:rPr>
                      </w:pPr>
                      <w:r w:rsidRPr="00DB3745">
                        <w:rPr>
                          <w:b/>
                        </w:rPr>
                        <w:t xml:space="preserve">DEPARTEMENT </w:t>
                      </w:r>
                      <w:r>
                        <w:rPr>
                          <w:b/>
                        </w:rPr>
                        <w:t>DE L’OCEAN</w:t>
                      </w:r>
                    </w:p>
                    <w:p w14:paraId="63484793" w14:textId="77777777" w:rsidR="00E21DC4" w:rsidRPr="00EB6EFA" w:rsidRDefault="00E21DC4" w:rsidP="00E21DC4">
                      <w:pPr>
                        <w:pStyle w:val="Sansinterligne"/>
                        <w:jc w:val="center"/>
                        <w:rPr>
                          <w:b/>
                          <w:sz w:val="6"/>
                          <w:szCs w:val="6"/>
                        </w:rPr>
                      </w:pPr>
                      <w:r w:rsidRPr="00EB6EFA">
                        <w:rPr>
                          <w:b/>
                          <w:sz w:val="6"/>
                          <w:szCs w:val="6"/>
                        </w:rPr>
                        <w:t>**************************</w:t>
                      </w:r>
                    </w:p>
                    <w:p w14:paraId="66EEB3A8" w14:textId="77777777" w:rsidR="00E21DC4" w:rsidRPr="00EB6EFA" w:rsidRDefault="00E21DC4" w:rsidP="00E21DC4">
                      <w:pPr>
                        <w:pStyle w:val="Sansinterligne"/>
                        <w:jc w:val="center"/>
                        <w:rPr>
                          <w:b/>
                        </w:rPr>
                      </w:pPr>
                      <w:r w:rsidRPr="00EB6EFA">
                        <w:rPr>
                          <w:b/>
                        </w:rPr>
                        <w:t xml:space="preserve">COMMUNE DE </w:t>
                      </w:r>
                      <w:r>
                        <w:rPr>
                          <w:b/>
                        </w:rPr>
                        <w:t>NIETE</w:t>
                      </w:r>
                    </w:p>
                    <w:p w14:paraId="6E6F2B64" w14:textId="77777777" w:rsidR="00E21DC4" w:rsidRPr="00EB6EFA" w:rsidRDefault="00E21DC4" w:rsidP="00E21DC4">
                      <w:pPr>
                        <w:pStyle w:val="Sansinterligne"/>
                        <w:jc w:val="center"/>
                        <w:rPr>
                          <w:b/>
                          <w:sz w:val="6"/>
                          <w:szCs w:val="6"/>
                        </w:rPr>
                      </w:pPr>
                      <w:r w:rsidRPr="00EB6EFA">
                        <w:rPr>
                          <w:b/>
                          <w:sz w:val="6"/>
                          <w:szCs w:val="6"/>
                        </w:rPr>
                        <w:t>**************************</w:t>
                      </w:r>
                    </w:p>
                    <w:p w14:paraId="39E082BB" w14:textId="77777777" w:rsidR="00E21DC4" w:rsidRPr="00EB6EFA" w:rsidRDefault="00E21DC4" w:rsidP="00E21DC4">
                      <w:pPr>
                        <w:pStyle w:val="Sansinterligne"/>
                        <w:jc w:val="center"/>
                        <w:rPr>
                          <w:b/>
                          <w:szCs w:val="6"/>
                        </w:rPr>
                      </w:pPr>
                      <w:r w:rsidRPr="00EB6EFA">
                        <w:rPr>
                          <w:b/>
                          <w:szCs w:val="6"/>
                        </w:rPr>
                        <w:t xml:space="preserve">STRUCTURE INTERNE DE GESTION ADMINISTRATIVE DES MARCHES PUBLICS </w:t>
                      </w:r>
                    </w:p>
                    <w:p w14:paraId="75040CE2" w14:textId="77777777" w:rsidR="00E21DC4" w:rsidRPr="00CC6284" w:rsidRDefault="00E21DC4" w:rsidP="00E21DC4">
                      <w:pPr>
                        <w:pStyle w:val="Sansinterligne"/>
                        <w:jc w:val="center"/>
                        <w:rPr>
                          <w:b/>
                          <w:sz w:val="6"/>
                          <w:szCs w:val="6"/>
                          <w:lang w:val="en-US"/>
                        </w:rPr>
                      </w:pPr>
                      <w:r>
                        <w:rPr>
                          <w:b/>
                          <w:sz w:val="6"/>
                          <w:szCs w:val="6"/>
                          <w:lang w:val="en-US"/>
                        </w:rPr>
                        <w:t>***********************</w:t>
                      </w:r>
                    </w:p>
                    <w:p w14:paraId="376F28D9" w14:textId="77777777" w:rsidR="00E21DC4" w:rsidRDefault="00E21DC4" w:rsidP="00E21DC4"/>
                    <w:p w14:paraId="3E7ED24A" w14:textId="77777777" w:rsidR="00E21DC4" w:rsidRDefault="00E21DC4" w:rsidP="00E21DC4"/>
                  </w:txbxContent>
                </v:textbox>
              </v:shape>
            </w:pict>
          </mc:Fallback>
        </mc:AlternateContent>
      </w:r>
    </w:p>
    <w:p w14:paraId="634823A9" w14:textId="77777777" w:rsidR="00E21DC4" w:rsidRPr="004A0568" w:rsidRDefault="00E21DC4" w:rsidP="008F2EED">
      <w:pPr>
        <w:ind w:right="-568"/>
        <w:rPr>
          <w:rFonts w:ascii="Times New Roman" w:hAnsi="Times New Roman" w:cs="Times New Roman"/>
          <w:sz w:val="24"/>
          <w:szCs w:val="24"/>
        </w:rPr>
      </w:pPr>
    </w:p>
    <w:p w14:paraId="618CE5CE" w14:textId="77777777" w:rsidR="00E21DC4" w:rsidRPr="004A0568" w:rsidRDefault="00E21DC4" w:rsidP="008F2EED">
      <w:pPr>
        <w:ind w:right="-568"/>
        <w:rPr>
          <w:rFonts w:ascii="Times New Roman" w:hAnsi="Times New Roman" w:cs="Times New Roman"/>
          <w:sz w:val="24"/>
          <w:szCs w:val="24"/>
        </w:rPr>
      </w:pPr>
    </w:p>
    <w:p w14:paraId="755900C0" w14:textId="77777777" w:rsidR="00E21DC4" w:rsidRPr="004A0568" w:rsidRDefault="00E21DC4" w:rsidP="008F2EED">
      <w:pPr>
        <w:ind w:right="-568"/>
        <w:rPr>
          <w:rFonts w:ascii="Times New Roman" w:hAnsi="Times New Roman" w:cs="Times New Roman"/>
          <w:sz w:val="24"/>
          <w:szCs w:val="24"/>
        </w:rPr>
      </w:pPr>
    </w:p>
    <w:p w14:paraId="2FFD9A8E" w14:textId="77777777" w:rsidR="00564D5C" w:rsidRPr="004A0568" w:rsidRDefault="00564D5C" w:rsidP="008F2EED">
      <w:pPr>
        <w:ind w:right="-568"/>
        <w:rPr>
          <w:rFonts w:ascii="Times New Roman" w:hAnsi="Times New Roman" w:cs="Times New Roman"/>
          <w:sz w:val="24"/>
          <w:szCs w:val="24"/>
        </w:rPr>
      </w:pPr>
    </w:p>
    <w:p w14:paraId="2F1EF382" w14:textId="77777777" w:rsidR="00564D5C" w:rsidRPr="004A0568" w:rsidRDefault="00564D5C" w:rsidP="008F2EED">
      <w:pPr>
        <w:ind w:right="-568"/>
        <w:rPr>
          <w:rFonts w:ascii="Times New Roman" w:hAnsi="Times New Roman" w:cs="Times New Roman"/>
          <w:sz w:val="24"/>
          <w:szCs w:val="24"/>
        </w:rPr>
      </w:pPr>
    </w:p>
    <w:p w14:paraId="5170855D" w14:textId="77777777" w:rsidR="00564D5C" w:rsidRPr="004A0568" w:rsidRDefault="00564D5C" w:rsidP="008F2EED">
      <w:pPr>
        <w:ind w:right="-568"/>
        <w:rPr>
          <w:rFonts w:ascii="Times New Roman" w:hAnsi="Times New Roman" w:cs="Times New Roman"/>
          <w:sz w:val="24"/>
          <w:szCs w:val="24"/>
        </w:rPr>
      </w:pPr>
    </w:p>
    <w:p w14:paraId="64B91108" w14:textId="77777777" w:rsidR="00564D5C" w:rsidRPr="004A0568" w:rsidRDefault="00564D5C" w:rsidP="008F2EED">
      <w:pPr>
        <w:pStyle w:val="Corpsdetexte"/>
        <w:rPr>
          <w:rFonts w:ascii="Times New Roman" w:hAnsi="Times New Roman" w:cs="Times New Roman"/>
        </w:rPr>
      </w:pPr>
    </w:p>
    <w:p w14:paraId="364FA6C6" w14:textId="77777777" w:rsidR="00564D5C" w:rsidRPr="004A0568" w:rsidRDefault="00564D5C" w:rsidP="008F2EED">
      <w:pPr>
        <w:pStyle w:val="Corpsdetexte"/>
        <w:ind w:left="0"/>
        <w:rPr>
          <w:rFonts w:ascii="Times New Roman" w:hAnsi="Times New Roman" w:cs="Times New Roman"/>
        </w:rPr>
      </w:pPr>
    </w:p>
    <w:bookmarkEnd w:id="1"/>
    <w:p w14:paraId="28BDBC18" w14:textId="77777777" w:rsidR="00564D5C" w:rsidRPr="004A0568" w:rsidRDefault="00564D5C" w:rsidP="008F2EED">
      <w:pPr>
        <w:ind w:right="139"/>
        <w:rPr>
          <w:rFonts w:ascii="Times New Roman" w:hAnsi="Times New Roman" w:cs="Times New Roman"/>
          <w:b/>
          <w:sz w:val="24"/>
          <w:szCs w:val="24"/>
        </w:rPr>
      </w:pPr>
    </w:p>
    <w:p w14:paraId="11E5A71C" w14:textId="77777777" w:rsidR="00564D5C" w:rsidRPr="004A0568" w:rsidRDefault="00564D5C" w:rsidP="008F2EED">
      <w:pPr>
        <w:tabs>
          <w:tab w:val="right" w:pos="9072"/>
        </w:tabs>
        <w:ind w:right="139"/>
        <w:jc w:val="both"/>
        <w:rPr>
          <w:rFonts w:ascii="Times New Roman" w:eastAsia="Times New Roman" w:hAnsi="Times New Roman" w:cs="Times New Roman"/>
          <w:b/>
          <w:bCs/>
          <w:sz w:val="24"/>
          <w:szCs w:val="24"/>
        </w:rPr>
      </w:pPr>
    </w:p>
    <w:p w14:paraId="32488E1A" w14:textId="77777777" w:rsidR="00564D5C" w:rsidRPr="004A0568" w:rsidRDefault="00564D5C" w:rsidP="008F2EED">
      <w:pPr>
        <w:ind w:left="-426" w:right="-851"/>
        <w:jc w:val="center"/>
        <w:rPr>
          <w:rFonts w:ascii="Times New Roman" w:hAnsi="Times New Roman" w:cs="Times New Roman"/>
          <w:b/>
          <w:sz w:val="24"/>
          <w:szCs w:val="24"/>
        </w:rPr>
      </w:pPr>
      <w:r w:rsidRPr="004A0568">
        <w:rPr>
          <w:rFonts w:ascii="Times New Roman" w:hAnsi="Times New Roman" w:cs="Times New Roman"/>
          <w:b/>
          <w:sz w:val="24"/>
          <w:szCs w:val="24"/>
        </w:rPr>
        <w:t>AVIS D’APPEL D’OFFRES NATIONAL OUVERT EN PROCEDURE D’URGENCE</w:t>
      </w:r>
    </w:p>
    <w:p w14:paraId="7036A1DD" w14:textId="28C534B2" w:rsidR="00E21DC4" w:rsidRPr="004A0568" w:rsidRDefault="00E21DC4" w:rsidP="008F2EED">
      <w:pPr>
        <w:tabs>
          <w:tab w:val="left" w:pos="2788"/>
          <w:tab w:val="left" w:pos="7561"/>
        </w:tabs>
        <w:ind w:left="38" w:right="104" w:firstLine="1497"/>
        <w:jc w:val="center"/>
        <w:rPr>
          <w:rFonts w:ascii="Times New Roman" w:hAnsi="Times New Roman" w:cs="Times New Roman"/>
          <w:b/>
          <w:sz w:val="24"/>
          <w:szCs w:val="24"/>
          <w:u w:val="single"/>
        </w:rPr>
      </w:pPr>
      <w:r w:rsidRPr="004A0568">
        <w:rPr>
          <w:rFonts w:ascii="Times New Roman" w:hAnsi="Times New Roman" w:cs="Times New Roman"/>
          <w:b/>
          <w:spacing w:val="-6"/>
          <w:w w:val="115"/>
          <w:sz w:val="24"/>
          <w:szCs w:val="24"/>
        </w:rPr>
        <w:t>N°</w:t>
      </w:r>
      <w:r w:rsidR="00A86C5A">
        <w:rPr>
          <w:rFonts w:ascii="Times New Roman" w:hAnsi="Times New Roman" w:cs="Times New Roman"/>
          <w:b/>
          <w:sz w:val="24"/>
          <w:szCs w:val="24"/>
          <w:u w:val="single"/>
        </w:rPr>
        <w:t>007</w:t>
      </w:r>
      <w:r w:rsidRPr="004A0568">
        <w:rPr>
          <w:rFonts w:ascii="Times New Roman" w:hAnsi="Times New Roman" w:cs="Times New Roman"/>
          <w:b/>
          <w:w w:val="115"/>
          <w:sz w:val="24"/>
          <w:szCs w:val="24"/>
        </w:rPr>
        <w:t>/AONO/C-NIETE/CIPM/SIGAMP/202</w:t>
      </w:r>
      <w:r w:rsidR="005A435F" w:rsidRPr="004A0568">
        <w:rPr>
          <w:rFonts w:ascii="Times New Roman" w:hAnsi="Times New Roman" w:cs="Times New Roman"/>
          <w:b/>
          <w:w w:val="115"/>
          <w:sz w:val="24"/>
          <w:szCs w:val="24"/>
        </w:rPr>
        <w:t>6</w:t>
      </w:r>
      <w:r w:rsidRPr="004A0568">
        <w:rPr>
          <w:rFonts w:ascii="Times New Roman" w:hAnsi="Times New Roman" w:cs="Times New Roman"/>
          <w:b/>
          <w:w w:val="115"/>
          <w:sz w:val="24"/>
          <w:szCs w:val="24"/>
        </w:rPr>
        <w:t xml:space="preserve"> du</w:t>
      </w:r>
      <w:r w:rsidR="00A86C5A">
        <w:rPr>
          <w:rFonts w:ascii="Times New Roman" w:hAnsi="Times New Roman" w:cs="Times New Roman"/>
          <w:b/>
          <w:w w:val="115"/>
          <w:sz w:val="24"/>
          <w:szCs w:val="24"/>
        </w:rPr>
        <w:t xml:space="preserve"> 29/05/2026</w:t>
      </w:r>
    </w:p>
    <w:p w14:paraId="6BAD109A" w14:textId="59AA2257" w:rsidR="000D1C6B" w:rsidRPr="000D1C6B" w:rsidRDefault="00E21DC4" w:rsidP="000D1C6B">
      <w:pPr>
        <w:pStyle w:val="Corpsdetexte"/>
        <w:tabs>
          <w:tab w:val="left" w:pos="-142"/>
        </w:tabs>
        <w:ind w:left="-142" w:right="3" w:firstLine="568"/>
        <w:jc w:val="both"/>
        <w:rPr>
          <w:rFonts w:ascii="Times New Roman" w:hAnsi="Times New Roman" w:cs="Times New Roman"/>
          <w:b/>
        </w:rPr>
      </w:pPr>
      <w:r w:rsidRPr="004A0568">
        <w:rPr>
          <w:rFonts w:ascii="Times New Roman" w:hAnsi="Times New Roman" w:cs="Times New Roman"/>
          <w:b/>
        </w:rPr>
        <w:t>POUR LES TRAVAUX  D</w:t>
      </w:r>
      <w:r w:rsidR="009E33DC">
        <w:rPr>
          <w:rFonts w:ascii="Times New Roman" w:hAnsi="Times New Roman" w:cs="Times New Roman"/>
          <w:b/>
        </w:rPr>
        <w:t>’ECLAIRAGE PUBLIC PAR LAMPADAIRES SOLAIRES ALL IN ONE DE LA VILLE D’ADJAP</w:t>
      </w:r>
      <w:r w:rsidR="000D1C6B" w:rsidRPr="000D1C6B">
        <w:rPr>
          <w:rFonts w:ascii="Times New Roman" w:hAnsi="Times New Roman" w:cs="Times New Roman"/>
          <w:b/>
        </w:rPr>
        <w:t xml:space="preserve"> DANS L</w:t>
      </w:r>
      <w:r w:rsidR="00074C4D">
        <w:rPr>
          <w:rFonts w:ascii="Times New Roman" w:hAnsi="Times New Roman" w:cs="Times New Roman"/>
          <w:b/>
        </w:rPr>
        <w:t>A COMMUNDE DE</w:t>
      </w:r>
      <w:r w:rsidR="000D1C6B" w:rsidRPr="000D1C6B">
        <w:rPr>
          <w:rFonts w:ascii="Times New Roman" w:hAnsi="Times New Roman" w:cs="Times New Roman"/>
          <w:b/>
        </w:rPr>
        <w:t xml:space="preserve"> NIETE, DEPARTEMENT DE L’OCEAN, REGION DU SUD</w:t>
      </w:r>
      <w:r w:rsidR="000D1C6B">
        <w:rPr>
          <w:rFonts w:ascii="Times New Roman" w:hAnsi="Times New Roman" w:cs="Times New Roman"/>
          <w:b/>
        </w:rPr>
        <w:t>.</w:t>
      </w:r>
    </w:p>
    <w:p w14:paraId="134917F4" w14:textId="5EDC0F15" w:rsidR="00AC2F1F" w:rsidRPr="004A0568" w:rsidRDefault="00564D5C" w:rsidP="008F2EED">
      <w:pPr>
        <w:ind w:left="-425" w:right="-851"/>
        <w:jc w:val="center"/>
        <w:rPr>
          <w:rFonts w:ascii="Times New Roman" w:hAnsi="Times New Roman" w:cs="Times New Roman"/>
          <w:b/>
          <w:sz w:val="24"/>
          <w:szCs w:val="24"/>
        </w:rPr>
      </w:pPr>
      <w:r w:rsidRPr="004A0568">
        <w:rPr>
          <w:rFonts w:ascii="Times New Roman" w:hAnsi="Times New Roman" w:cs="Times New Roman"/>
          <w:b/>
          <w:sz w:val="24"/>
          <w:szCs w:val="24"/>
        </w:rPr>
        <w:t>FINANCEMENT : MINE</w:t>
      </w:r>
      <w:r w:rsidR="009E33DC">
        <w:rPr>
          <w:rFonts w:ascii="Times New Roman" w:hAnsi="Times New Roman" w:cs="Times New Roman"/>
          <w:b/>
          <w:sz w:val="24"/>
          <w:szCs w:val="24"/>
        </w:rPr>
        <w:t>E</w:t>
      </w:r>
      <w:r w:rsidRPr="004A0568">
        <w:rPr>
          <w:rFonts w:ascii="Times New Roman" w:hAnsi="Times New Roman" w:cs="Times New Roman"/>
          <w:b/>
          <w:sz w:val="24"/>
          <w:szCs w:val="24"/>
        </w:rPr>
        <w:t xml:space="preserve"> - BIP 202</w:t>
      </w:r>
      <w:r w:rsidR="00E21DC4" w:rsidRPr="004A0568">
        <w:rPr>
          <w:rFonts w:ascii="Times New Roman" w:hAnsi="Times New Roman" w:cs="Times New Roman"/>
          <w:b/>
          <w:sz w:val="24"/>
          <w:szCs w:val="24"/>
        </w:rPr>
        <w:t>6</w:t>
      </w:r>
    </w:p>
    <w:p w14:paraId="0E02E3DE" w14:textId="21450706" w:rsidR="00AC2F1F" w:rsidRPr="004A0568" w:rsidRDefault="004A0568" w:rsidP="004A0568">
      <w:pPr>
        <w:pStyle w:val="Titre4"/>
        <w:tabs>
          <w:tab w:val="left" w:pos="-142"/>
        </w:tabs>
        <w:ind w:left="0"/>
        <w:rPr>
          <w:rFonts w:ascii="Times New Roman" w:hAnsi="Times New Roman" w:cs="Times New Roman"/>
        </w:rPr>
      </w:pPr>
      <w:r w:rsidRPr="004A0568">
        <w:rPr>
          <w:rFonts w:ascii="Times New Roman" w:hAnsi="Times New Roman" w:cs="Times New Roman"/>
        </w:rPr>
        <w:t xml:space="preserve">1. </w:t>
      </w:r>
      <w:r w:rsidR="00046611" w:rsidRPr="004A0568">
        <w:rPr>
          <w:rFonts w:ascii="Times New Roman" w:hAnsi="Times New Roman" w:cs="Times New Roman"/>
        </w:rPr>
        <w:t>Objet</w:t>
      </w:r>
      <w:r w:rsidR="00F20F63" w:rsidRPr="004A0568">
        <w:rPr>
          <w:rFonts w:ascii="Times New Roman" w:hAnsi="Times New Roman" w:cs="Times New Roman"/>
        </w:rPr>
        <w:t xml:space="preserve"> </w:t>
      </w:r>
      <w:r w:rsidR="00046611" w:rsidRPr="004A0568">
        <w:rPr>
          <w:rFonts w:ascii="Times New Roman" w:hAnsi="Times New Roman" w:cs="Times New Roman"/>
        </w:rPr>
        <w:t>de</w:t>
      </w:r>
      <w:r w:rsidR="00F20F63" w:rsidRPr="004A0568">
        <w:rPr>
          <w:rFonts w:ascii="Times New Roman" w:hAnsi="Times New Roman" w:cs="Times New Roman"/>
        </w:rPr>
        <w:t xml:space="preserve"> </w:t>
      </w:r>
      <w:r w:rsidR="00046611" w:rsidRPr="004A0568">
        <w:rPr>
          <w:rFonts w:ascii="Times New Roman" w:hAnsi="Times New Roman" w:cs="Times New Roman"/>
        </w:rPr>
        <w:t>l'Appel</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d'Offres</w:t>
      </w:r>
    </w:p>
    <w:p w14:paraId="1FEC8335" w14:textId="1A801CE0" w:rsidR="00AC2F1F" w:rsidRPr="004A0568" w:rsidRDefault="00046611" w:rsidP="004A0568">
      <w:pPr>
        <w:pStyle w:val="Corpsdetexte"/>
        <w:tabs>
          <w:tab w:val="left" w:pos="-142"/>
        </w:tabs>
        <w:ind w:left="0" w:right="3"/>
        <w:jc w:val="both"/>
        <w:rPr>
          <w:rFonts w:ascii="Times New Roman" w:hAnsi="Times New Roman" w:cs="Times New Roman"/>
          <w:b/>
          <w:bCs/>
          <w:w w:val="110"/>
        </w:rPr>
      </w:pPr>
      <w:r w:rsidRPr="004A0568">
        <w:rPr>
          <w:rFonts w:ascii="Times New Roman" w:hAnsi="Times New Roman" w:cs="Times New Roman"/>
        </w:rPr>
        <w:t>Dans</w:t>
      </w:r>
      <w:r w:rsidR="00F20F63" w:rsidRPr="004A0568">
        <w:rPr>
          <w:rFonts w:ascii="Times New Roman" w:hAnsi="Times New Roman" w:cs="Times New Roman"/>
        </w:rPr>
        <w:t xml:space="preserve"> </w:t>
      </w:r>
      <w:r w:rsidRPr="004A0568">
        <w:rPr>
          <w:rFonts w:ascii="Times New Roman" w:hAnsi="Times New Roman" w:cs="Times New Roman"/>
        </w:rPr>
        <w:t>le</w:t>
      </w:r>
      <w:r w:rsidR="00F20F63" w:rsidRPr="004A0568">
        <w:rPr>
          <w:rFonts w:ascii="Times New Roman" w:hAnsi="Times New Roman" w:cs="Times New Roman"/>
        </w:rPr>
        <w:t xml:space="preserve"> </w:t>
      </w:r>
      <w:r w:rsidRPr="004A0568">
        <w:rPr>
          <w:rFonts w:ascii="Times New Roman" w:hAnsi="Times New Roman" w:cs="Times New Roman"/>
        </w:rPr>
        <w:t>cadre</w:t>
      </w:r>
      <w:r w:rsidR="00F20F63" w:rsidRPr="004A0568">
        <w:rPr>
          <w:rFonts w:ascii="Times New Roman" w:hAnsi="Times New Roman" w:cs="Times New Roman"/>
        </w:rPr>
        <w:t xml:space="preserve"> </w:t>
      </w:r>
      <w:r w:rsidRPr="004A0568">
        <w:rPr>
          <w:rFonts w:ascii="Times New Roman" w:hAnsi="Times New Roman" w:cs="Times New Roman"/>
        </w:rPr>
        <w:t>de</w:t>
      </w:r>
      <w:r w:rsidR="00F20F63" w:rsidRPr="004A0568">
        <w:rPr>
          <w:rFonts w:ascii="Times New Roman" w:hAnsi="Times New Roman" w:cs="Times New Roman"/>
        </w:rPr>
        <w:t xml:space="preserve"> </w:t>
      </w:r>
      <w:r w:rsidRPr="004A0568">
        <w:rPr>
          <w:rFonts w:ascii="Times New Roman" w:hAnsi="Times New Roman" w:cs="Times New Roman"/>
        </w:rPr>
        <w:t>l’exécution</w:t>
      </w:r>
      <w:r w:rsidR="00F20F63" w:rsidRPr="004A0568">
        <w:rPr>
          <w:rFonts w:ascii="Times New Roman" w:hAnsi="Times New Roman" w:cs="Times New Roman"/>
        </w:rPr>
        <w:t xml:space="preserve"> </w:t>
      </w:r>
      <w:r w:rsidRPr="004A0568">
        <w:rPr>
          <w:rFonts w:ascii="Times New Roman" w:hAnsi="Times New Roman" w:cs="Times New Roman"/>
        </w:rPr>
        <w:t>du</w:t>
      </w:r>
      <w:r w:rsidR="00F20F63" w:rsidRPr="004A0568">
        <w:rPr>
          <w:rFonts w:ascii="Times New Roman" w:hAnsi="Times New Roman" w:cs="Times New Roman"/>
        </w:rPr>
        <w:t xml:space="preserve"> </w:t>
      </w:r>
      <w:r w:rsidRPr="004A0568">
        <w:rPr>
          <w:rFonts w:ascii="Times New Roman" w:hAnsi="Times New Roman" w:cs="Times New Roman"/>
        </w:rPr>
        <w:t>Budget</w:t>
      </w:r>
      <w:r w:rsidR="00F20F63" w:rsidRPr="004A0568">
        <w:rPr>
          <w:rFonts w:ascii="Times New Roman" w:hAnsi="Times New Roman" w:cs="Times New Roman"/>
        </w:rPr>
        <w:t xml:space="preserve"> </w:t>
      </w:r>
      <w:r w:rsidRPr="004A0568">
        <w:rPr>
          <w:rFonts w:ascii="Times New Roman" w:hAnsi="Times New Roman" w:cs="Times New Roman"/>
        </w:rPr>
        <w:t>d’Investissements</w:t>
      </w:r>
      <w:r w:rsidR="00F20F63" w:rsidRPr="004A0568">
        <w:rPr>
          <w:rFonts w:ascii="Times New Roman" w:hAnsi="Times New Roman" w:cs="Times New Roman"/>
        </w:rPr>
        <w:t xml:space="preserve"> </w:t>
      </w:r>
      <w:r w:rsidRPr="004A0568">
        <w:rPr>
          <w:rFonts w:ascii="Times New Roman" w:hAnsi="Times New Roman" w:cs="Times New Roman"/>
        </w:rPr>
        <w:t>Public</w:t>
      </w:r>
      <w:r w:rsidR="00F20F63" w:rsidRPr="004A0568">
        <w:rPr>
          <w:rFonts w:ascii="Times New Roman" w:hAnsi="Times New Roman" w:cs="Times New Roman"/>
        </w:rPr>
        <w:t xml:space="preserve"> </w:t>
      </w:r>
      <w:r w:rsidRPr="004A0568">
        <w:rPr>
          <w:rFonts w:ascii="Times New Roman" w:hAnsi="Times New Roman" w:cs="Times New Roman"/>
        </w:rPr>
        <w:t>de</w:t>
      </w:r>
      <w:r w:rsidR="00F20F63" w:rsidRPr="004A0568">
        <w:rPr>
          <w:rFonts w:ascii="Times New Roman" w:hAnsi="Times New Roman" w:cs="Times New Roman"/>
        </w:rPr>
        <w:t xml:space="preserve"> </w:t>
      </w:r>
      <w:r w:rsidRPr="004A0568">
        <w:rPr>
          <w:rFonts w:ascii="Times New Roman" w:hAnsi="Times New Roman" w:cs="Times New Roman"/>
        </w:rPr>
        <w:t>l’année</w:t>
      </w:r>
      <w:r w:rsidR="00F20F63" w:rsidRPr="004A0568">
        <w:rPr>
          <w:rFonts w:ascii="Times New Roman" w:hAnsi="Times New Roman" w:cs="Times New Roman"/>
        </w:rPr>
        <w:t xml:space="preserve"> </w:t>
      </w:r>
      <w:r w:rsidRPr="004A0568">
        <w:rPr>
          <w:rFonts w:ascii="Times New Roman" w:hAnsi="Times New Roman" w:cs="Times New Roman"/>
        </w:rPr>
        <w:t>202</w:t>
      </w:r>
      <w:r w:rsidR="00E21DC4" w:rsidRPr="004A0568">
        <w:rPr>
          <w:rFonts w:ascii="Times New Roman" w:hAnsi="Times New Roman" w:cs="Times New Roman"/>
        </w:rPr>
        <w:t>6</w:t>
      </w:r>
      <w:r w:rsidRPr="004A0568">
        <w:rPr>
          <w:rFonts w:ascii="Times New Roman" w:hAnsi="Times New Roman" w:cs="Times New Roman"/>
        </w:rPr>
        <w:t>,</w:t>
      </w:r>
      <w:r w:rsidR="00F20F63" w:rsidRPr="004A0568">
        <w:rPr>
          <w:rFonts w:ascii="Times New Roman" w:hAnsi="Times New Roman" w:cs="Times New Roman"/>
        </w:rPr>
        <w:t xml:space="preserve"> </w:t>
      </w:r>
      <w:r w:rsidRPr="004A0568">
        <w:rPr>
          <w:rFonts w:ascii="Times New Roman" w:hAnsi="Times New Roman" w:cs="Times New Roman"/>
        </w:rPr>
        <w:t>le</w:t>
      </w:r>
      <w:r w:rsidR="00F20F63" w:rsidRPr="004A0568">
        <w:rPr>
          <w:rFonts w:ascii="Times New Roman" w:hAnsi="Times New Roman" w:cs="Times New Roman"/>
        </w:rPr>
        <w:t xml:space="preserve"> </w:t>
      </w:r>
      <w:r w:rsidR="0092331C" w:rsidRPr="004A0568">
        <w:rPr>
          <w:rFonts w:ascii="Times New Roman" w:hAnsi="Times New Roman" w:cs="Times New Roman"/>
        </w:rPr>
        <w:t xml:space="preserve">Maire de la </w:t>
      </w:r>
      <w:r w:rsidR="0092331C" w:rsidRPr="004A0568">
        <w:rPr>
          <w:rFonts w:ascii="Times New Roman" w:hAnsi="Times New Roman" w:cs="Times New Roman"/>
          <w:w w:val="110"/>
        </w:rPr>
        <w:t xml:space="preserve">Commune de </w:t>
      </w:r>
      <w:r w:rsidR="00E21DC4" w:rsidRPr="004A0568">
        <w:rPr>
          <w:rFonts w:ascii="Times New Roman" w:hAnsi="Times New Roman" w:cs="Times New Roman"/>
          <w:w w:val="110"/>
        </w:rPr>
        <w:t>Niete</w:t>
      </w:r>
      <w:r w:rsidRPr="004A0568">
        <w:rPr>
          <w:rFonts w:ascii="Times New Roman" w:hAnsi="Times New Roman" w:cs="Times New Roman"/>
          <w:w w:val="110"/>
        </w:rPr>
        <w:t xml:space="preserve">, Autorité Contractante, lance pour le compte </w:t>
      </w:r>
      <w:r w:rsidR="00BD15F6" w:rsidRPr="004A0568">
        <w:rPr>
          <w:rFonts w:ascii="Times New Roman" w:hAnsi="Times New Roman" w:cs="Times New Roman"/>
          <w:bCs/>
          <w:w w:val="110"/>
        </w:rPr>
        <w:t xml:space="preserve">de la Commune de </w:t>
      </w:r>
      <w:r w:rsidR="00E21DC4" w:rsidRPr="004A0568">
        <w:rPr>
          <w:rFonts w:ascii="Times New Roman" w:hAnsi="Times New Roman" w:cs="Times New Roman"/>
          <w:bCs/>
          <w:w w:val="110"/>
        </w:rPr>
        <w:t>NIETE</w:t>
      </w:r>
      <w:r w:rsidRPr="004A0568">
        <w:rPr>
          <w:rFonts w:ascii="Times New Roman" w:hAnsi="Times New Roman" w:cs="Times New Roman"/>
          <w:w w:val="110"/>
        </w:rPr>
        <w:t xml:space="preserve"> un Appel d’Offres National Ouvert en procédure d’urgence pour les </w:t>
      </w:r>
      <w:r w:rsidR="00BD15F6" w:rsidRPr="004A0568">
        <w:rPr>
          <w:rFonts w:ascii="Times New Roman" w:eastAsia="Times New Roman" w:hAnsi="Times New Roman" w:cs="Times New Roman"/>
          <w:b/>
        </w:rPr>
        <w:t xml:space="preserve">TRAVAUX  </w:t>
      </w:r>
      <w:r w:rsidR="009E33DC" w:rsidRPr="004A0568">
        <w:rPr>
          <w:rFonts w:ascii="Times New Roman" w:hAnsi="Times New Roman" w:cs="Times New Roman"/>
          <w:b/>
        </w:rPr>
        <w:t>D</w:t>
      </w:r>
      <w:r w:rsidR="009E33DC">
        <w:rPr>
          <w:rFonts w:ascii="Times New Roman" w:hAnsi="Times New Roman" w:cs="Times New Roman"/>
          <w:b/>
        </w:rPr>
        <w:t>’ECLAIRAGE PUBLIC PAR LAMPADAIRES SOLAIRES ALL IN ONE DE LA VILLE D’ADJAP</w:t>
      </w:r>
      <w:r w:rsidR="009E33DC" w:rsidRPr="000D1C6B">
        <w:rPr>
          <w:rFonts w:ascii="Times New Roman" w:hAnsi="Times New Roman" w:cs="Times New Roman"/>
          <w:b/>
        </w:rPr>
        <w:t xml:space="preserve"> </w:t>
      </w:r>
      <w:r w:rsidR="00E21DC4" w:rsidRPr="004A0568">
        <w:rPr>
          <w:rFonts w:ascii="Times New Roman" w:hAnsi="Times New Roman" w:cs="Times New Roman"/>
          <w:b/>
        </w:rPr>
        <w:t>DANS</w:t>
      </w:r>
      <w:r w:rsidR="00BD15F6" w:rsidRPr="004A0568">
        <w:rPr>
          <w:rFonts w:ascii="Times New Roman" w:eastAsia="Times New Roman" w:hAnsi="Times New Roman" w:cs="Times New Roman"/>
          <w:b/>
        </w:rPr>
        <w:t xml:space="preserve"> L</w:t>
      </w:r>
      <w:r w:rsidR="00074C4D">
        <w:rPr>
          <w:rFonts w:ascii="Times New Roman" w:eastAsia="Times New Roman" w:hAnsi="Times New Roman" w:cs="Times New Roman"/>
          <w:b/>
        </w:rPr>
        <w:t xml:space="preserve">A COMMUNE DE </w:t>
      </w:r>
      <w:r w:rsidR="00E21DC4" w:rsidRPr="004A0568">
        <w:rPr>
          <w:rFonts w:ascii="Times New Roman" w:eastAsia="Times New Roman" w:hAnsi="Times New Roman" w:cs="Times New Roman"/>
          <w:b/>
        </w:rPr>
        <w:t>NIETE</w:t>
      </w:r>
      <w:r w:rsidR="00BD15F6" w:rsidRPr="004A0568">
        <w:rPr>
          <w:rFonts w:ascii="Times New Roman" w:eastAsia="Times New Roman" w:hAnsi="Times New Roman" w:cs="Times New Roman"/>
          <w:b/>
        </w:rPr>
        <w:t>, DEPARTEMENT D</w:t>
      </w:r>
      <w:r w:rsidR="00E21DC4" w:rsidRPr="004A0568">
        <w:rPr>
          <w:rFonts w:ascii="Times New Roman" w:eastAsia="Times New Roman" w:hAnsi="Times New Roman" w:cs="Times New Roman"/>
          <w:b/>
        </w:rPr>
        <w:t>E L’OCEAN</w:t>
      </w:r>
      <w:r w:rsidR="00BD15F6" w:rsidRPr="004A0568">
        <w:rPr>
          <w:rFonts w:ascii="Times New Roman" w:eastAsia="Times New Roman" w:hAnsi="Times New Roman" w:cs="Times New Roman"/>
          <w:b/>
        </w:rPr>
        <w:t xml:space="preserve">, REGION DU </w:t>
      </w:r>
      <w:r w:rsidR="00E21DC4" w:rsidRPr="004A0568">
        <w:rPr>
          <w:rFonts w:ascii="Times New Roman" w:eastAsia="Times New Roman" w:hAnsi="Times New Roman" w:cs="Times New Roman"/>
          <w:b/>
        </w:rPr>
        <w:t>SUD</w:t>
      </w:r>
    </w:p>
    <w:p w14:paraId="4F724DA3" w14:textId="77777777" w:rsidR="0083401F" w:rsidRPr="004A0568" w:rsidRDefault="0083401F" w:rsidP="008F2EED">
      <w:pPr>
        <w:pStyle w:val="Corpsdetexte"/>
        <w:tabs>
          <w:tab w:val="left" w:pos="-142"/>
        </w:tabs>
        <w:ind w:left="-142" w:right="687" w:firstLine="568"/>
        <w:jc w:val="both"/>
        <w:rPr>
          <w:rFonts w:ascii="Times New Roman" w:hAnsi="Times New Roman" w:cs="Times New Roman"/>
        </w:rPr>
      </w:pPr>
    </w:p>
    <w:p w14:paraId="6F1947B2" w14:textId="7A643D9F" w:rsidR="00AC2F1F" w:rsidRPr="004A0568" w:rsidRDefault="004A0568" w:rsidP="004A0568">
      <w:pPr>
        <w:pStyle w:val="Titre4"/>
        <w:tabs>
          <w:tab w:val="left" w:pos="-142"/>
        </w:tabs>
        <w:ind w:left="0"/>
        <w:rPr>
          <w:rFonts w:ascii="Times New Roman" w:hAnsi="Times New Roman" w:cs="Times New Roman"/>
        </w:rPr>
      </w:pPr>
      <w:r w:rsidRPr="004A0568">
        <w:rPr>
          <w:rFonts w:ascii="Times New Roman" w:hAnsi="Times New Roman" w:cs="Times New Roman"/>
        </w:rPr>
        <w:t xml:space="preserve">2. </w:t>
      </w:r>
      <w:r w:rsidR="00046611" w:rsidRPr="004A0568">
        <w:rPr>
          <w:rFonts w:ascii="Times New Roman" w:hAnsi="Times New Roman" w:cs="Times New Roman"/>
        </w:rPr>
        <w:t>Consistance</w:t>
      </w:r>
      <w:r w:rsidR="00F20F63" w:rsidRPr="004A0568">
        <w:rPr>
          <w:rFonts w:ascii="Times New Roman" w:hAnsi="Times New Roman" w:cs="Times New Roman"/>
        </w:rPr>
        <w:t xml:space="preserve"> </w:t>
      </w:r>
      <w:r w:rsidR="00046611" w:rsidRPr="004A0568">
        <w:rPr>
          <w:rFonts w:ascii="Times New Roman" w:hAnsi="Times New Roman" w:cs="Times New Roman"/>
        </w:rPr>
        <w:t>des</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travaux</w:t>
      </w:r>
    </w:p>
    <w:p w14:paraId="37E05D91" w14:textId="77777777" w:rsidR="00AC2F1F" w:rsidRPr="004A0568" w:rsidRDefault="00046611" w:rsidP="008F2EED">
      <w:pPr>
        <w:pStyle w:val="Corpsdetexte"/>
        <w:tabs>
          <w:tab w:val="left" w:pos="-142"/>
        </w:tabs>
        <w:ind w:left="-142" w:firstLine="568"/>
        <w:rPr>
          <w:rFonts w:ascii="Times New Roman" w:hAnsi="Times New Roman" w:cs="Times New Roman"/>
        </w:rPr>
      </w:pPr>
      <w:r w:rsidRPr="004A0568">
        <w:rPr>
          <w:rFonts w:ascii="Times New Roman" w:hAnsi="Times New Roman" w:cs="Times New Roman"/>
        </w:rPr>
        <w:t>Les</w:t>
      </w:r>
      <w:r w:rsidR="00F20F63" w:rsidRPr="004A0568">
        <w:rPr>
          <w:rFonts w:ascii="Times New Roman" w:hAnsi="Times New Roman" w:cs="Times New Roman"/>
        </w:rPr>
        <w:t xml:space="preserve"> </w:t>
      </w:r>
      <w:r w:rsidRPr="004A0568">
        <w:rPr>
          <w:rFonts w:ascii="Times New Roman" w:hAnsi="Times New Roman" w:cs="Times New Roman"/>
        </w:rPr>
        <w:t>travaux</w:t>
      </w:r>
      <w:r w:rsidR="00F20F63" w:rsidRPr="004A0568">
        <w:rPr>
          <w:rFonts w:ascii="Times New Roman" w:hAnsi="Times New Roman" w:cs="Times New Roman"/>
        </w:rPr>
        <w:t xml:space="preserve"> </w:t>
      </w:r>
      <w:r w:rsidRPr="004A0568">
        <w:rPr>
          <w:rFonts w:ascii="Times New Roman" w:hAnsi="Times New Roman" w:cs="Times New Roman"/>
        </w:rPr>
        <w:t>comprennent</w:t>
      </w:r>
      <w:r w:rsidR="00F20F63" w:rsidRPr="004A0568">
        <w:rPr>
          <w:rFonts w:ascii="Times New Roman" w:hAnsi="Times New Roman" w:cs="Times New Roman"/>
        </w:rPr>
        <w:t xml:space="preserve"> </w:t>
      </w:r>
      <w:r w:rsidRPr="004A0568">
        <w:rPr>
          <w:rFonts w:ascii="Times New Roman" w:hAnsi="Times New Roman" w:cs="Times New Roman"/>
        </w:rPr>
        <w:t>notamment</w:t>
      </w:r>
      <w:r w:rsidRPr="004A0568">
        <w:rPr>
          <w:rFonts w:ascii="Times New Roman" w:hAnsi="Times New Roman" w:cs="Times New Roman"/>
          <w:spacing w:val="-10"/>
        </w:rPr>
        <w:t>:</w:t>
      </w:r>
    </w:p>
    <w:p w14:paraId="35725EB7" w14:textId="5EC3EB03" w:rsidR="009C25D0" w:rsidRPr="004A0568" w:rsidRDefault="009C25D0">
      <w:pPr>
        <w:pStyle w:val="En-tte"/>
        <w:widowControl/>
        <w:numPr>
          <w:ilvl w:val="0"/>
          <w:numId w:val="16"/>
        </w:numPr>
        <w:tabs>
          <w:tab w:val="clear" w:pos="4536"/>
          <w:tab w:val="left" w:pos="-142"/>
          <w:tab w:val="center" w:pos="851"/>
        </w:tabs>
        <w:autoSpaceDE/>
        <w:autoSpaceDN/>
        <w:ind w:left="-142" w:right="139" w:firstLine="568"/>
        <w:contextualSpacing/>
        <w:rPr>
          <w:rFonts w:ascii="Times New Roman" w:hAnsi="Times New Roman" w:cs="Times New Roman"/>
          <w:sz w:val="24"/>
          <w:szCs w:val="24"/>
        </w:rPr>
      </w:pPr>
      <w:r w:rsidRPr="004A0568">
        <w:rPr>
          <w:rFonts w:ascii="Times New Roman" w:hAnsi="Times New Roman" w:cs="Times New Roman"/>
          <w:sz w:val="24"/>
          <w:szCs w:val="24"/>
        </w:rPr>
        <w:t>TRAVAUX PRE</w:t>
      </w:r>
      <w:r w:rsidR="009E33DC">
        <w:rPr>
          <w:rFonts w:ascii="Times New Roman" w:hAnsi="Times New Roman" w:cs="Times New Roman"/>
          <w:sz w:val="24"/>
          <w:szCs w:val="24"/>
        </w:rPr>
        <w:t>LIMINAIRES</w:t>
      </w:r>
    </w:p>
    <w:p w14:paraId="7FA8608D" w14:textId="641D0BC3" w:rsidR="009C25D0" w:rsidRPr="004A0568" w:rsidRDefault="009E33DC">
      <w:pPr>
        <w:pStyle w:val="En-tte"/>
        <w:widowControl/>
        <w:numPr>
          <w:ilvl w:val="0"/>
          <w:numId w:val="16"/>
        </w:numPr>
        <w:tabs>
          <w:tab w:val="clear" w:pos="4536"/>
          <w:tab w:val="left" w:pos="-142"/>
          <w:tab w:val="center" w:pos="851"/>
        </w:tabs>
        <w:autoSpaceDE/>
        <w:autoSpaceDN/>
        <w:ind w:left="-142" w:right="139" w:firstLine="568"/>
        <w:contextualSpacing/>
        <w:rPr>
          <w:rFonts w:ascii="Times New Roman" w:hAnsi="Times New Roman" w:cs="Times New Roman"/>
          <w:sz w:val="24"/>
          <w:szCs w:val="24"/>
        </w:rPr>
      </w:pPr>
      <w:r>
        <w:rPr>
          <w:rFonts w:ascii="Times New Roman" w:hAnsi="Times New Roman" w:cs="Times New Roman"/>
          <w:sz w:val="24"/>
          <w:szCs w:val="24"/>
        </w:rPr>
        <w:t>FOURNITURE ET INSTALLATION DES CANDELABRES SOLAIRES</w:t>
      </w:r>
    </w:p>
    <w:p w14:paraId="798D0BC3" w14:textId="4F9C2D2C" w:rsidR="009C25D0" w:rsidRPr="004A0568" w:rsidRDefault="009E33DC">
      <w:pPr>
        <w:pStyle w:val="En-tte"/>
        <w:widowControl/>
        <w:numPr>
          <w:ilvl w:val="0"/>
          <w:numId w:val="16"/>
        </w:numPr>
        <w:tabs>
          <w:tab w:val="clear" w:pos="4536"/>
          <w:tab w:val="left" w:pos="-142"/>
          <w:tab w:val="center" w:pos="851"/>
        </w:tabs>
        <w:autoSpaceDE/>
        <w:autoSpaceDN/>
        <w:ind w:left="-142" w:right="139" w:firstLine="568"/>
        <w:contextualSpacing/>
        <w:rPr>
          <w:rFonts w:ascii="Times New Roman" w:hAnsi="Times New Roman" w:cs="Times New Roman"/>
          <w:sz w:val="24"/>
          <w:szCs w:val="24"/>
        </w:rPr>
      </w:pPr>
      <w:r>
        <w:rPr>
          <w:rFonts w:ascii="Times New Roman" w:hAnsi="Times New Roman" w:cs="Times New Roman"/>
          <w:sz w:val="24"/>
          <w:szCs w:val="24"/>
        </w:rPr>
        <w:t>PRESTATIONS DIVERSES</w:t>
      </w:r>
    </w:p>
    <w:p w14:paraId="79D1253A" w14:textId="77777777" w:rsidR="00AC2F1F" w:rsidRPr="004A0568" w:rsidRDefault="00AC2F1F" w:rsidP="008F2EED">
      <w:pPr>
        <w:pStyle w:val="Paragraphedeliste"/>
        <w:tabs>
          <w:tab w:val="left" w:pos="-142"/>
        </w:tabs>
        <w:ind w:left="-142" w:firstLine="568"/>
        <w:rPr>
          <w:rFonts w:ascii="Times New Roman" w:hAnsi="Times New Roman" w:cs="Times New Roman"/>
          <w:w w:val="110"/>
          <w:sz w:val="24"/>
          <w:szCs w:val="24"/>
        </w:rPr>
      </w:pPr>
    </w:p>
    <w:p w14:paraId="678E1D66" w14:textId="36783F03" w:rsidR="00AC2F1F" w:rsidRPr="004A0568" w:rsidRDefault="004A0568" w:rsidP="004A0568">
      <w:pPr>
        <w:pStyle w:val="Titre4"/>
        <w:tabs>
          <w:tab w:val="left" w:pos="-142"/>
        </w:tabs>
        <w:ind w:left="0"/>
        <w:rPr>
          <w:rFonts w:ascii="Times New Roman" w:hAnsi="Times New Roman" w:cs="Times New Roman"/>
        </w:rPr>
      </w:pPr>
      <w:r>
        <w:rPr>
          <w:rFonts w:ascii="Times New Roman" w:hAnsi="Times New Roman" w:cs="Times New Roman"/>
          <w:spacing w:val="-2"/>
        </w:rPr>
        <w:t xml:space="preserve">3. </w:t>
      </w:r>
      <w:r w:rsidR="00046611" w:rsidRPr="004A0568">
        <w:rPr>
          <w:rFonts w:ascii="Times New Roman" w:hAnsi="Times New Roman" w:cs="Times New Roman"/>
          <w:spacing w:val="-2"/>
        </w:rPr>
        <w:t>Allotissement</w:t>
      </w:r>
    </w:p>
    <w:p w14:paraId="520AD1A8" w14:textId="77777777" w:rsidR="00AC2F1F" w:rsidRPr="004A0568" w:rsidRDefault="00046611" w:rsidP="004A0568">
      <w:pPr>
        <w:pStyle w:val="Corpsdetexte"/>
        <w:tabs>
          <w:tab w:val="left" w:pos="-142"/>
        </w:tabs>
        <w:ind w:left="0"/>
        <w:jc w:val="both"/>
        <w:rPr>
          <w:rFonts w:ascii="Times New Roman" w:hAnsi="Times New Roman" w:cs="Times New Roman"/>
          <w:b/>
        </w:rPr>
      </w:pPr>
      <w:r w:rsidRPr="004A0568">
        <w:rPr>
          <w:rFonts w:ascii="Times New Roman" w:hAnsi="Times New Roman" w:cs="Times New Roman"/>
          <w:w w:val="110"/>
        </w:rPr>
        <w:t>Les</w:t>
      </w:r>
      <w:r w:rsidR="00F20F63" w:rsidRPr="004A0568">
        <w:rPr>
          <w:rFonts w:ascii="Times New Roman" w:hAnsi="Times New Roman" w:cs="Times New Roman"/>
          <w:w w:val="110"/>
        </w:rPr>
        <w:t xml:space="preserve"> </w:t>
      </w:r>
      <w:r w:rsidRPr="004A0568">
        <w:rPr>
          <w:rFonts w:ascii="Times New Roman" w:hAnsi="Times New Roman" w:cs="Times New Roman"/>
          <w:w w:val="110"/>
        </w:rPr>
        <w:t>travaux</w:t>
      </w:r>
      <w:r w:rsidR="00F20F63" w:rsidRPr="004A0568">
        <w:rPr>
          <w:rFonts w:ascii="Times New Roman" w:hAnsi="Times New Roman" w:cs="Times New Roman"/>
          <w:w w:val="110"/>
        </w:rPr>
        <w:t xml:space="preserve"> </w:t>
      </w:r>
      <w:r w:rsidRPr="004A0568">
        <w:rPr>
          <w:rFonts w:ascii="Times New Roman" w:hAnsi="Times New Roman" w:cs="Times New Roman"/>
          <w:w w:val="110"/>
        </w:rPr>
        <w:t>sont</w:t>
      </w:r>
      <w:r w:rsidR="00F20F63" w:rsidRPr="004A0568">
        <w:rPr>
          <w:rFonts w:ascii="Times New Roman" w:hAnsi="Times New Roman" w:cs="Times New Roman"/>
          <w:w w:val="110"/>
        </w:rPr>
        <w:t xml:space="preserve"> </w:t>
      </w:r>
      <w:r w:rsidRPr="004A0568">
        <w:rPr>
          <w:rFonts w:ascii="Times New Roman" w:hAnsi="Times New Roman" w:cs="Times New Roman"/>
          <w:w w:val="110"/>
        </w:rPr>
        <w:t>subdivisés</w:t>
      </w:r>
      <w:r w:rsidR="00F20F63" w:rsidRPr="004A0568">
        <w:rPr>
          <w:rFonts w:ascii="Times New Roman" w:hAnsi="Times New Roman" w:cs="Times New Roman"/>
          <w:w w:val="110"/>
        </w:rPr>
        <w:t xml:space="preserve"> </w:t>
      </w:r>
      <w:r w:rsidRPr="004A0568">
        <w:rPr>
          <w:rFonts w:ascii="Times New Roman" w:hAnsi="Times New Roman" w:cs="Times New Roman"/>
          <w:w w:val="110"/>
        </w:rPr>
        <w:t>en</w:t>
      </w:r>
      <w:r w:rsidR="00F20F63" w:rsidRPr="004A0568">
        <w:rPr>
          <w:rFonts w:ascii="Times New Roman" w:hAnsi="Times New Roman" w:cs="Times New Roman"/>
          <w:w w:val="110"/>
        </w:rPr>
        <w:t xml:space="preserve"> </w:t>
      </w:r>
      <w:r w:rsidRPr="004A0568">
        <w:rPr>
          <w:rFonts w:ascii="Times New Roman" w:hAnsi="Times New Roman" w:cs="Times New Roman"/>
          <w:w w:val="110"/>
        </w:rPr>
        <w:t>un</w:t>
      </w:r>
      <w:r w:rsidR="00F20F63" w:rsidRPr="004A0568">
        <w:rPr>
          <w:rFonts w:ascii="Times New Roman" w:hAnsi="Times New Roman" w:cs="Times New Roman"/>
          <w:w w:val="110"/>
        </w:rPr>
        <w:t xml:space="preserve"> </w:t>
      </w:r>
      <w:r w:rsidRPr="004A0568">
        <w:rPr>
          <w:rFonts w:ascii="Times New Roman" w:hAnsi="Times New Roman" w:cs="Times New Roman"/>
          <w:w w:val="110"/>
        </w:rPr>
        <w:t>seul</w:t>
      </w:r>
      <w:r w:rsidR="00F20F63" w:rsidRPr="004A0568">
        <w:rPr>
          <w:rFonts w:ascii="Times New Roman" w:hAnsi="Times New Roman" w:cs="Times New Roman"/>
          <w:w w:val="110"/>
        </w:rPr>
        <w:t xml:space="preserve"> </w:t>
      </w:r>
      <w:r w:rsidRPr="004A0568">
        <w:rPr>
          <w:rFonts w:ascii="Times New Roman" w:hAnsi="Times New Roman" w:cs="Times New Roman"/>
          <w:spacing w:val="-4"/>
          <w:w w:val="110"/>
        </w:rPr>
        <w:t>lot</w:t>
      </w:r>
      <w:r w:rsidRPr="004A0568">
        <w:rPr>
          <w:rFonts w:ascii="Times New Roman" w:hAnsi="Times New Roman" w:cs="Times New Roman"/>
          <w:b/>
          <w:spacing w:val="-4"/>
          <w:w w:val="110"/>
        </w:rPr>
        <w:t>.</w:t>
      </w:r>
    </w:p>
    <w:p w14:paraId="041A00B0" w14:textId="77777777" w:rsidR="00AC2F1F" w:rsidRPr="004A0568" w:rsidRDefault="00AC2F1F" w:rsidP="008F2EED">
      <w:pPr>
        <w:pStyle w:val="Corpsdetexte"/>
        <w:tabs>
          <w:tab w:val="left" w:pos="-142"/>
        </w:tabs>
        <w:ind w:left="-142" w:firstLine="568"/>
        <w:rPr>
          <w:rFonts w:ascii="Times New Roman" w:hAnsi="Times New Roman" w:cs="Times New Roman"/>
          <w:b/>
        </w:rPr>
      </w:pPr>
    </w:p>
    <w:p w14:paraId="74990D91" w14:textId="10877F33" w:rsidR="00AC2F1F" w:rsidRPr="004A0568" w:rsidRDefault="004A0568" w:rsidP="004A0568">
      <w:pPr>
        <w:pStyle w:val="Titre4"/>
        <w:tabs>
          <w:tab w:val="left" w:pos="-142"/>
          <w:tab w:val="left" w:pos="1274"/>
        </w:tabs>
        <w:ind w:left="0"/>
        <w:rPr>
          <w:rFonts w:ascii="Times New Roman" w:hAnsi="Times New Roman" w:cs="Times New Roman"/>
        </w:rPr>
      </w:pPr>
      <w:r>
        <w:rPr>
          <w:rFonts w:ascii="Times New Roman" w:hAnsi="Times New Roman" w:cs="Times New Roman"/>
        </w:rPr>
        <w:t xml:space="preserve">4. </w:t>
      </w:r>
      <w:r w:rsidR="00046611" w:rsidRPr="004A0568">
        <w:rPr>
          <w:rFonts w:ascii="Times New Roman" w:hAnsi="Times New Roman" w:cs="Times New Roman"/>
        </w:rPr>
        <w:t>Coût</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prévisionnel</w:t>
      </w:r>
    </w:p>
    <w:p w14:paraId="2EAA6545" w14:textId="6D0852A9" w:rsidR="00AC2F1F" w:rsidRPr="004A0568" w:rsidRDefault="00046611" w:rsidP="006A38B4">
      <w:pPr>
        <w:pStyle w:val="Corpsdetexte"/>
        <w:tabs>
          <w:tab w:val="left" w:pos="-142"/>
        </w:tabs>
        <w:ind w:left="0"/>
        <w:jc w:val="both"/>
        <w:rPr>
          <w:rFonts w:ascii="Times New Roman" w:hAnsi="Times New Roman" w:cs="Times New Roman"/>
          <w:b/>
          <w:i/>
        </w:rPr>
      </w:pPr>
      <w:r w:rsidRPr="004A0568">
        <w:rPr>
          <w:rFonts w:ascii="Times New Roman" w:hAnsi="Times New Roman" w:cs="Times New Roman"/>
          <w:w w:val="105"/>
        </w:rPr>
        <w:t>Le coût prévisionnel</w:t>
      </w:r>
      <w:r w:rsidR="00F20F63" w:rsidRPr="004A0568">
        <w:rPr>
          <w:rFonts w:ascii="Times New Roman" w:hAnsi="Times New Roman" w:cs="Times New Roman"/>
          <w:w w:val="105"/>
        </w:rPr>
        <w:t xml:space="preserve"> </w:t>
      </w:r>
      <w:r w:rsidRPr="004A0568">
        <w:rPr>
          <w:rFonts w:ascii="Times New Roman" w:hAnsi="Times New Roman" w:cs="Times New Roman"/>
          <w:w w:val="105"/>
        </w:rPr>
        <w:t>d’exécution à</w:t>
      </w:r>
      <w:r w:rsidR="00F20F63" w:rsidRPr="004A0568">
        <w:rPr>
          <w:rFonts w:ascii="Times New Roman" w:hAnsi="Times New Roman" w:cs="Times New Roman"/>
          <w:w w:val="105"/>
        </w:rPr>
        <w:t xml:space="preserve"> </w:t>
      </w:r>
      <w:r w:rsidRPr="004A0568">
        <w:rPr>
          <w:rFonts w:ascii="Times New Roman" w:hAnsi="Times New Roman" w:cs="Times New Roman"/>
          <w:w w:val="105"/>
        </w:rPr>
        <w:t>l’issue des études</w:t>
      </w:r>
      <w:r w:rsidR="00F20F63" w:rsidRPr="004A0568">
        <w:rPr>
          <w:rFonts w:ascii="Times New Roman" w:hAnsi="Times New Roman" w:cs="Times New Roman"/>
          <w:w w:val="105"/>
        </w:rPr>
        <w:t xml:space="preserve"> </w:t>
      </w:r>
      <w:r w:rsidRPr="004A0568">
        <w:rPr>
          <w:rFonts w:ascii="Times New Roman" w:hAnsi="Times New Roman" w:cs="Times New Roman"/>
          <w:w w:val="105"/>
        </w:rPr>
        <w:t xml:space="preserve">préalables est de </w:t>
      </w:r>
      <w:r w:rsidR="000D1C6B">
        <w:rPr>
          <w:rFonts w:ascii="Times New Roman" w:hAnsi="Times New Roman" w:cs="Times New Roman"/>
          <w:w w:val="105"/>
        </w:rPr>
        <w:t>2</w:t>
      </w:r>
      <w:r w:rsidR="009E33DC">
        <w:rPr>
          <w:rFonts w:ascii="Times New Roman" w:hAnsi="Times New Roman" w:cs="Times New Roman"/>
          <w:w w:val="105"/>
        </w:rPr>
        <w:t>4</w:t>
      </w:r>
      <w:r w:rsidR="000D1C6B">
        <w:rPr>
          <w:rFonts w:ascii="Times New Roman" w:hAnsi="Times New Roman" w:cs="Times New Roman"/>
          <w:w w:val="105"/>
        </w:rPr>
        <w:t xml:space="preserve"> 000</w:t>
      </w:r>
      <w:r w:rsidR="00363F47" w:rsidRPr="004A0568">
        <w:rPr>
          <w:rFonts w:ascii="Times New Roman" w:hAnsi="Times New Roman" w:cs="Times New Roman"/>
          <w:w w:val="105"/>
        </w:rPr>
        <w:t xml:space="preserve"> 000</w:t>
      </w:r>
      <w:r w:rsidRPr="004A0568">
        <w:rPr>
          <w:rFonts w:ascii="Times New Roman" w:hAnsi="Times New Roman" w:cs="Times New Roman"/>
          <w:w w:val="105"/>
        </w:rPr>
        <w:t xml:space="preserve"> (</w:t>
      </w:r>
      <w:r w:rsidR="000D1C6B">
        <w:rPr>
          <w:rFonts w:ascii="Times New Roman" w:hAnsi="Times New Roman" w:cs="Times New Roman"/>
          <w:w w:val="105"/>
        </w:rPr>
        <w:t>Vingt</w:t>
      </w:r>
      <w:r w:rsidR="00E21DC4" w:rsidRPr="004A0568">
        <w:rPr>
          <w:rFonts w:ascii="Times New Roman" w:hAnsi="Times New Roman" w:cs="Times New Roman"/>
          <w:w w:val="105"/>
        </w:rPr>
        <w:t xml:space="preserve"> </w:t>
      </w:r>
      <w:r w:rsidR="009E33DC">
        <w:rPr>
          <w:rFonts w:ascii="Times New Roman" w:hAnsi="Times New Roman" w:cs="Times New Roman"/>
          <w:w w:val="105"/>
        </w:rPr>
        <w:t xml:space="preserve">quatre </w:t>
      </w:r>
      <w:r w:rsidR="00E21DC4" w:rsidRPr="004A0568">
        <w:rPr>
          <w:rFonts w:ascii="Times New Roman" w:hAnsi="Times New Roman" w:cs="Times New Roman"/>
          <w:w w:val="105"/>
        </w:rPr>
        <w:t>millions</w:t>
      </w:r>
      <w:r w:rsidRPr="004A0568">
        <w:rPr>
          <w:rFonts w:ascii="Times New Roman" w:hAnsi="Times New Roman" w:cs="Times New Roman"/>
          <w:b/>
          <w:w w:val="105"/>
        </w:rPr>
        <w:t>) Francs CFA</w:t>
      </w:r>
      <w:r w:rsidRPr="004A0568">
        <w:rPr>
          <w:rFonts w:ascii="Times New Roman" w:hAnsi="Times New Roman" w:cs="Times New Roman"/>
          <w:b/>
          <w:i/>
          <w:w w:val="105"/>
        </w:rPr>
        <w:t>.</w:t>
      </w:r>
    </w:p>
    <w:p w14:paraId="59FBC9A1" w14:textId="77777777" w:rsidR="00AC2F1F" w:rsidRPr="004A0568" w:rsidRDefault="00AC2F1F" w:rsidP="008F2EED">
      <w:pPr>
        <w:pStyle w:val="Corpsdetexte"/>
        <w:tabs>
          <w:tab w:val="left" w:pos="-142"/>
        </w:tabs>
        <w:ind w:left="-142" w:firstLine="568"/>
        <w:rPr>
          <w:rFonts w:ascii="Times New Roman" w:hAnsi="Times New Roman" w:cs="Times New Roman"/>
          <w:b/>
          <w:i/>
        </w:rPr>
      </w:pPr>
    </w:p>
    <w:p w14:paraId="2B72FCDB" w14:textId="2EC17665" w:rsidR="00AC2F1F" w:rsidRPr="004A0568" w:rsidRDefault="004A0568" w:rsidP="004A0568">
      <w:pPr>
        <w:pStyle w:val="Titre4"/>
        <w:tabs>
          <w:tab w:val="left" w:pos="-142"/>
          <w:tab w:val="left" w:pos="1426"/>
        </w:tabs>
        <w:ind w:left="0"/>
        <w:rPr>
          <w:rFonts w:ascii="Times New Roman" w:hAnsi="Times New Roman" w:cs="Times New Roman"/>
        </w:rPr>
      </w:pPr>
      <w:r>
        <w:rPr>
          <w:rFonts w:ascii="Times New Roman" w:hAnsi="Times New Roman" w:cs="Times New Roman"/>
        </w:rPr>
        <w:t xml:space="preserve">5. </w:t>
      </w:r>
      <w:r w:rsidR="00046611" w:rsidRPr="004A0568">
        <w:rPr>
          <w:rFonts w:ascii="Times New Roman" w:hAnsi="Times New Roman" w:cs="Times New Roman"/>
        </w:rPr>
        <w:t>Délais</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d’exécution</w:t>
      </w:r>
    </w:p>
    <w:p w14:paraId="755B2F74" w14:textId="291F7798" w:rsidR="00AC2F1F" w:rsidRPr="004A0568" w:rsidRDefault="00046611" w:rsidP="006A38B4">
      <w:pPr>
        <w:pStyle w:val="Corpsdetexte"/>
        <w:tabs>
          <w:tab w:val="left" w:pos="-142"/>
        </w:tabs>
        <w:ind w:left="0"/>
        <w:jc w:val="both"/>
        <w:rPr>
          <w:rFonts w:ascii="Times New Roman" w:hAnsi="Times New Roman" w:cs="Times New Roman"/>
        </w:rPr>
      </w:pPr>
      <w:r w:rsidRPr="004A0568">
        <w:rPr>
          <w:rFonts w:ascii="Times New Roman" w:hAnsi="Times New Roman" w:cs="Times New Roman"/>
          <w:w w:val="105"/>
        </w:rPr>
        <w:t>Le délai maximum d’exécution prévu par le Maître d’Ouvrage pour la réalisation des travaux est de</w:t>
      </w:r>
      <w:r w:rsidR="0001360B" w:rsidRPr="004A0568">
        <w:rPr>
          <w:rFonts w:ascii="Times New Roman" w:hAnsi="Times New Roman" w:cs="Times New Roman"/>
          <w:b/>
          <w:w w:val="105"/>
        </w:rPr>
        <w:t xml:space="preserve"> </w:t>
      </w:r>
      <w:r w:rsidR="0033078A" w:rsidRPr="004A0568">
        <w:rPr>
          <w:rFonts w:ascii="Times New Roman" w:hAnsi="Times New Roman" w:cs="Times New Roman"/>
          <w:b/>
          <w:w w:val="105"/>
        </w:rPr>
        <w:t>TROIXS (03) mois</w:t>
      </w:r>
      <w:r w:rsidR="00363F47" w:rsidRPr="004A0568">
        <w:rPr>
          <w:rFonts w:ascii="Times New Roman" w:hAnsi="Times New Roman" w:cs="Times New Roman"/>
          <w:b/>
          <w:w w:val="105"/>
        </w:rPr>
        <w:t xml:space="preserve"> </w:t>
      </w:r>
      <w:r w:rsidRPr="004A0568">
        <w:rPr>
          <w:rFonts w:ascii="Times New Roman" w:hAnsi="Times New Roman" w:cs="Times New Roman"/>
          <w:w w:val="105"/>
        </w:rPr>
        <w:t>à compter de la date de notification de l’ordre de service de démarrage des travaux.</w:t>
      </w:r>
    </w:p>
    <w:p w14:paraId="4638636F"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7C4B818C" w14:textId="421B3EF2" w:rsidR="00AC2F1F" w:rsidRPr="004A0568" w:rsidRDefault="006A38B4" w:rsidP="006A38B4">
      <w:pPr>
        <w:pStyle w:val="Titre4"/>
        <w:tabs>
          <w:tab w:val="left" w:pos="-142"/>
          <w:tab w:val="left" w:pos="1426"/>
        </w:tabs>
        <w:ind w:left="0"/>
        <w:rPr>
          <w:rFonts w:ascii="Times New Roman" w:hAnsi="Times New Roman" w:cs="Times New Roman"/>
        </w:rPr>
      </w:pPr>
      <w:r>
        <w:rPr>
          <w:rFonts w:ascii="Times New Roman" w:hAnsi="Times New Roman" w:cs="Times New Roman"/>
        </w:rPr>
        <w:t xml:space="preserve">6. </w:t>
      </w:r>
      <w:r w:rsidR="00046611" w:rsidRPr="004A0568">
        <w:rPr>
          <w:rFonts w:ascii="Times New Roman" w:hAnsi="Times New Roman" w:cs="Times New Roman"/>
        </w:rPr>
        <w:t>Participation</w:t>
      </w:r>
      <w:r w:rsidR="00F20F63" w:rsidRPr="004A0568">
        <w:rPr>
          <w:rFonts w:ascii="Times New Roman" w:hAnsi="Times New Roman" w:cs="Times New Roman"/>
        </w:rPr>
        <w:t xml:space="preserve"> </w:t>
      </w:r>
      <w:r w:rsidR="00046611" w:rsidRPr="004A0568">
        <w:rPr>
          <w:rFonts w:ascii="Times New Roman" w:hAnsi="Times New Roman" w:cs="Times New Roman"/>
        </w:rPr>
        <w:t>et</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origine</w:t>
      </w:r>
    </w:p>
    <w:p w14:paraId="77B5CB19" w14:textId="14ABD733" w:rsidR="00AC2F1F" w:rsidRPr="004A0568" w:rsidRDefault="00046611" w:rsidP="006A38B4">
      <w:pPr>
        <w:pStyle w:val="Corpsdetexte"/>
        <w:tabs>
          <w:tab w:val="left" w:pos="-142"/>
        </w:tabs>
        <w:ind w:left="0" w:right="141"/>
        <w:jc w:val="both"/>
        <w:rPr>
          <w:rFonts w:ascii="Times New Roman" w:hAnsi="Times New Roman" w:cs="Times New Roman"/>
          <w:w w:val="110"/>
        </w:rPr>
      </w:pPr>
      <w:r w:rsidRPr="004A0568">
        <w:rPr>
          <w:rFonts w:ascii="Times New Roman" w:hAnsi="Times New Roman" w:cs="Times New Roman"/>
          <w:w w:val="110"/>
        </w:rPr>
        <w:t xml:space="preserve">La participation au présent appel d’offres est ouverte aux entreprises de droit Camerounais </w:t>
      </w:r>
      <w:r w:rsidRPr="004A0568">
        <w:rPr>
          <w:rFonts w:ascii="Times New Roman" w:hAnsi="Times New Roman" w:cs="Times New Roman"/>
          <w:spacing w:val="-2"/>
          <w:w w:val="110"/>
        </w:rPr>
        <w:t>non</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exclues</w:t>
      </w:r>
      <w:r w:rsidR="00F20F63" w:rsidRPr="004A0568">
        <w:rPr>
          <w:rFonts w:ascii="Times New Roman" w:hAnsi="Times New Roman" w:cs="Times New Roman"/>
          <w:spacing w:val="-2"/>
          <w:w w:val="110"/>
        </w:rPr>
        <w:t xml:space="preserve"> </w:t>
      </w:r>
      <w:r w:rsidR="00E575A8" w:rsidRPr="004A0568">
        <w:rPr>
          <w:rFonts w:ascii="Times New Roman" w:hAnsi="Times New Roman" w:cs="Times New Roman"/>
          <w:spacing w:val="-2"/>
          <w:w w:val="110"/>
        </w:rPr>
        <w:t>des marchés</w:t>
      </w:r>
      <w:r w:rsidR="00F20F63" w:rsidRPr="004A0568">
        <w:rPr>
          <w:rFonts w:ascii="Times New Roman" w:hAnsi="Times New Roman" w:cs="Times New Roman"/>
          <w:spacing w:val="-2"/>
          <w:w w:val="110"/>
        </w:rPr>
        <w:t xml:space="preserve"> </w:t>
      </w:r>
      <w:r w:rsidR="00E575A8" w:rsidRPr="004A0568">
        <w:rPr>
          <w:rFonts w:ascii="Times New Roman" w:hAnsi="Times New Roman" w:cs="Times New Roman"/>
          <w:spacing w:val="-2"/>
          <w:w w:val="110"/>
        </w:rPr>
        <w:t>publics</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et</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évoluant</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dans</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ce</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domaine</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d’activité</w:t>
      </w:r>
      <w:r w:rsidR="0001360B" w:rsidRPr="004A0568">
        <w:rPr>
          <w:rFonts w:ascii="Times New Roman" w:hAnsi="Times New Roman" w:cs="Times New Roman"/>
          <w:spacing w:val="-2"/>
          <w:w w:val="110"/>
        </w:rPr>
        <w:t>.</w:t>
      </w:r>
      <w:r w:rsidR="00F20F63" w:rsidRPr="004A0568">
        <w:rPr>
          <w:rFonts w:ascii="Times New Roman" w:hAnsi="Times New Roman" w:cs="Times New Roman"/>
          <w:spacing w:val="-2"/>
          <w:w w:val="110"/>
        </w:rPr>
        <w:t xml:space="preserve"> </w:t>
      </w:r>
      <w:r w:rsidR="0001360B" w:rsidRPr="004A0568">
        <w:rPr>
          <w:rFonts w:ascii="Times New Roman" w:hAnsi="Times New Roman" w:cs="Times New Roman"/>
          <w:spacing w:val="-2"/>
          <w:w w:val="110"/>
        </w:rPr>
        <w:t>Conformément</w:t>
      </w:r>
      <w:r w:rsidR="00F20F63" w:rsidRPr="004A0568">
        <w:rPr>
          <w:rFonts w:ascii="Times New Roman" w:hAnsi="Times New Roman" w:cs="Times New Roman"/>
          <w:spacing w:val="-2"/>
          <w:w w:val="110"/>
        </w:rPr>
        <w:t xml:space="preserve"> </w:t>
      </w:r>
      <w:r w:rsidRPr="004A0568">
        <w:rPr>
          <w:rFonts w:ascii="Times New Roman" w:hAnsi="Times New Roman" w:cs="Times New Roman"/>
          <w:spacing w:val="-2"/>
          <w:w w:val="110"/>
        </w:rPr>
        <w:t xml:space="preserve">à </w:t>
      </w:r>
      <w:r w:rsidRPr="004A0568">
        <w:rPr>
          <w:rFonts w:ascii="Times New Roman" w:hAnsi="Times New Roman" w:cs="Times New Roman"/>
          <w:w w:val="110"/>
        </w:rPr>
        <w:t>sa catégori</w:t>
      </w:r>
      <w:r w:rsidR="0001360B" w:rsidRPr="004A0568">
        <w:rPr>
          <w:rFonts w:ascii="Times New Roman" w:hAnsi="Times New Roman" w:cs="Times New Roman"/>
          <w:w w:val="110"/>
        </w:rPr>
        <w:t>sation</w:t>
      </w:r>
      <w:r w:rsidRPr="004A0568">
        <w:rPr>
          <w:rFonts w:ascii="Times New Roman" w:hAnsi="Times New Roman" w:cs="Times New Roman"/>
          <w:w w:val="110"/>
        </w:rPr>
        <w:t>.</w:t>
      </w:r>
    </w:p>
    <w:p w14:paraId="143D6603"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127F322C" w14:textId="51006E12" w:rsidR="00AC2F1F" w:rsidRPr="004A0568" w:rsidRDefault="006A38B4" w:rsidP="006A38B4">
      <w:pPr>
        <w:pStyle w:val="Titre4"/>
        <w:tabs>
          <w:tab w:val="left" w:pos="-142"/>
          <w:tab w:val="left" w:pos="1414"/>
        </w:tabs>
        <w:ind w:left="0"/>
        <w:rPr>
          <w:rFonts w:ascii="Times New Roman" w:hAnsi="Times New Roman" w:cs="Times New Roman"/>
        </w:rPr>
      </w:pPr>
      <w:r>
        <w:rPr>
          <w:rFonts w:ascii="Times New Roman" w:hAnsi="Times New Roman" w:cs="Times New Roman"/>
          <w:spacing w:val="-2"/>
        </w:rPr>
        <w:t xml:space="preserve">7. </w:t>
      </w:r>
      <w:r w:rsidR="00046611" w:rsidRPr="004A0568">
        <w:rPr>
          <w:rFonts w:ascii="Times New Roman" w:hAnsi="Times New Roman" w:cs="Times New Roman"/>
          <w:spacing w:val="-2"/>
        </w:rPr>
        <w:t>Financement</w:t>
      </w:r>
    </w:p>
    <w:p w14:paraId="34B4747D" w14:textId="40D88A60" w:rsidR="00AC2F1F" w:rsidRPr="004A0568" w:rsidRDefault="00046611" w:rsidP="006A38B4">
      <w:pPr>
        <w:pStyle w:val="Corpsdetexte"/>
        <w:tabs>
          <w:tab w:val="left" w:pos="-142"/>
          <w:tab w:val="left" w:pos="0"/>
        </w:tabs>
        <w:ind w:left="0" w:right="-1"/>
        <w:jc w:val="both"/>
        <w:rPr>
          <w:rFonts w:ascii="Times New Roman" w:hAnsi="Times New Roman" w:cs="Times New Roman"/>
        </w:rPr>
      </w:pPr>
      <w:r w:rsidRPr="004A0568">
        <w:rPr>
          <w:rFonts w:ascii="Times New Roman" w:hAnsi="Times New Roman" w:cs="Times New Roman"/>
          <w:w w:val="105"/>
        </w:rPr>
        <w:t>Les</w:t>
      </w:r>
      <w:r w:rsidR="00F20F63" w:rsidRPr="004A0568">
        <w:rPr>
          <w:rFonts w:ascii="Times New Roman" w:hAnsi="Times New Roman" w:cs="Times New Roman"/>
          <w:w w:val="105"/>
        </w:rPr>
        <w:t xml:space="preserve"> </w:t>
      </w:r>
      <w:r w:rsidRPr="004A0568">
        <w:rPr>
          <w:rFonts w:ascii="Times New Roman" w:hAnsi="Times New Roman" w:cs="Times New Roman"/>
          <w:w w:val="105"/>
        </w:rPr>
        <w:t>travaux</w:t>
      </w:r>
      <w:r w:rsidR="00F20F63" w:rsidRPr="004A0568">
        <w:rPr>
          <w:rFonts w:ascii="Times New Roman" w:hAnsi="Times New Roman" w:cs="Times New Roman"/>
          <w:w w:val="105"/>
        </w:rPr>
        <w:t xml:space="preserve"> </w:t>
      </w:r>
      <w:r w:rsidRPr="004A0568">
        <w:rPr>
          <w:rFonts w:ascii="Times New Roman" w:hAnsi="Times New Roman" w:cs="Times New Roman"/>
          <w:w w:val="105"/>
        </w:rPr>
        <w:t>objet</w:t>
      </w:r>
      <w:r w:rsidR="00F20F63" w:rsidRPr="004A0568">
        <w:rPr>
          <w:rFonts w:ascii="Times New Roman" w:hAnsi="Times New Roman" w:cs="Times New Roman"/>
          <w:w w:val="105"/>
        </w:rPr>
        <w:t xml:space="preserve"> </w:t>
      </w:r>
      <w:r w:rsidRPr="004A0568">
        <w:rPr>
          <w:rFonts w:ascii="Times New Roman" w:hAnsi="Times New Roman" w:cs="Times New Roman"/>
          <w:w w:val="105"/>
        </w:rPr>
        <w:t>du</w:t>
      </w:r>
      <w:r w:rsidR="00F20F63" w:rsidRPr="004A0568">
        <w:rPr>
          <w:rFonts w:ascii="Times New Roman" w:hAnsi="Times New Roman" w:cs="Times New Roman"/>
          <w:w w:val="105"/>
        </w:rPr>
        <w:t xml:space="preserve"> </w:t>
      </w:r>
      <w:r w:rsidRPr="004A0568">
        <w:rPr>
          <w:rFonts w:ascii="Times New Roman" w:hAnsi="Times New Roman" w:cs="Times New Roman"/>
          <w:w w:val="105"/>
        </w:rPr>
        <w:t>présent</w:t>
      </w:r>
      <w:r w:rsidR="00F20F63" w:rsidRPr="004A0568">
        <w:rPr>
          <w:rFonts w:ascii="Times New Roman" w:hAnsi="Times New Roman" w:cs="Times New Roman"/>
          <w:w w:val="105"/>
        </w:rPr>
        <w:t xml:space="preserve"> </w:t>
      </w:r>
      <w:r w:rsidRPr="004A0568">
        <w:rPr>
          <w:rFonts w:ascii="Times New Roman" w:hAnsi="Times New Roman" w:cs="Times New Roman"/>
          <w:w w:val="105"/>
        </w:rPr>
        <w:t>appel</w:t>
      </w:r>
      <w:r w:rsidR="00F20F63" w:rsidRPr="004A0568">
        <w:rPr>
          <w:rFonts w:ascii="Times New Roman" w:hAnsi="Times New Roman" w:cs="Times New Roman"/>
          <w:w w:val="105"/>
        </w:rPr>
        <w:t xml:space="preserve"> </w:t>
      </w:r>
      <w:r w:rsidRPr="004A0568">
        <w:rPr>
          <w:rFonts w:ascii="Times New Roman" w:hAnsi="Times New Roman" w:cs="Times New Roman"/>
          <w:w w:val="105"/>
        </w:rPr>
        <w:t>d'offres</w:t>
      </w:r>
      <w:r w:rsidR="00F20F63" w:rsidRPr="004A0568">
        <w:rPr>
          <w:rFonts w:ascii="Times New Roman" w:hAnsi="Times New Roman" w:cs="Times New Roman"/>
          <w:w w:val="105"/>
        </w:rPr>
        <w:t xml:space="preserve"> </w:t>
      </w:r>
      <w:r w:rsidRPr="004A0568">
        <w:rPr>
          <w:rFonts w:ascii="Times New Roman" w:hAnsi="Times New Roman" w:cs="Times New Roman"/>
          <w:w w:val="105"/>
        </w:rPr>
        <w:t>sont</w:t>
      </w:r>
      <w:r w:rsidR="00F20F63" w:rsidRPr="004A0568">
        <w:rPr>
          <w:rFonts w:ascii="Times New Roman" w:hAnsi="Times New Roman" w:cs="Times New Roman"/>
          <w:w w:val="105"/>
        </w:rPr>
        <w:t xml:space="preserve"> </w:t>
      </w:r>
      <w:r w:rsidRPr="004A0568">
        <w:rPr>
          <w:rFonts w:ascii="Times New Roman" w:hAnsi="Times New Roman" w:cs="Times New Roman"/>
          <w:w w:val="105"/>
        </w:rPr>
        <w:t>financés</w:t>
      </w:r>
      <w:r w:rsidR="00F20F63" w:rsidRPr="004A0568">
        <w:rPr>
          <w:rFonts w:ascii="Times New Roman" w:hAnsi="Times New Roman" w:cs="Times New Roman"/>
          <w:w w:val="105"/>
        </w:rPr>
        <w:t xml:space="preserve"> </w:t>
      </w:r>
      <w:r w:rsidRPr="004A0568">
        <w:rPr>
          <w:rFonts w:ascii="Times New Roman" w:hAnsi="Times New Roman" w:cs="Times New Roman"/>
          <w:w w:val="105"/>
        </w:rPr>
        <w:t>par</w:t>
      </w:r>
      <w:r w:rsidR="00F20F63" w:rsidRPr="004A0568">
        <w:rPr>
          <w:rFonts w:ascii="Times New Roman" w:hAnsi="Times New Roman" w:cs="Times New Roman"/>
          <w:w w:val="105"/>
        </w:rPr>
        <w:t xml:space="preserve"> </w:t>
      </w:r>
      <w:r w:rsidRPr="004A0568">
        <w:rPr>
          <w:rFonts w:ascii="Times New Roman" w:hAnsi="Times New Roman" w:cs="Times New Roman"/>
          <w:w w:val="105"/>
        </w:rPr>
        <w:t>le</w:t>
      </w:r>
      <w:r w:rsidR="00F20F63" w:rsidRPr="004A0568">
        <w:rPr>
          <w:rFonts w:ascii="Times New Roman" w:hAnsi="Times New Roman" w:cs="Times New Roman"/>
          <w:w w:val="105"/>
        </w:rPr>
        <w:t xml:space="preserve"> </w:t>
      </w:r>
      <w:r w:rsidRPr="004A0568">
        <w:rPr>
          <w:rFonts w:ascii="Times New Roman" w:hAnsi="Times New Roman" w:cs="Times New Roman"/>
          <w:w w:val="105"/>
        </w:rPr>
        <w:t xml:space="preserve">Budget d’investissement Publics (BIP) du </w:t>
      </w:r>
      <w:r w:rsidR="00E575A8" w:rsidRPr="004A0568">
        <w:rPr>
          <w:rFonts w:ascii="Times New Roman" w:hAnsi="Times New Roman" w:cs="Times New Roman"/>
          <w:w w:val="105"/>
        </w:rPr>
        <w:t>MIN</w:t>
      </w:r>
      <w:r w:rsidR="00A7517A" w:rsidRPr="004A0568">
        <w:rPr>
          <w:rFonts w:ascii="Times New Roman" w:hAnsi="Times New Roman" w:cs="Times New Roman"/>
          <w:w w:val="105"/>
        </w:rPr>
        <w:t>EDUB</w:t>
      </w:r>
      <w:r w:rsidRPr="004A0568">
        <w:rPr>
          <w:rFonts w:ascii="Times New Roman" w:hAnsi="Times New Roman" w:cs="Times New Roman"/>
          <w:w w:val="105"/>
        </w:rPr>
        <w:t xml:space="preserve"> de l’exercice 202</w:t>
      </w:r>
      <w:r w:rsidR="004A0568" w:rsidRPr="004A0568">
        <w:rPr>
          <w:rFonts w:ascii="Times New Roman" w:hAnsi="Times New Roman" w:cs="Times New Roman"/>
          <w:w w:val="105"/>
        </w:rPr>
        <w:t>6</w:t>
      </w:r>
      <w:r w:rsidRPr="004A0568">
        <w:rPr>
          <w:rFonts w:ascii="Times New Roman" w:hAnsi="Times New Roman" w:cs="Times New Roman"/>
          <w:w w:val="105"/>
        </w:rPr>
        <w:t xml:space="preserve"> sur la ligne d’imputation budgétaire N° : </w:t>
      </w:r>
      <w:r w:rsidR="0033078A" w:rsidRPr="004A0568">
        <w:rPr>
          <w:rFonts w:ascii="Times New Roman" w:hAnsi="Times New Roman" w:cs="Times New Roman"/>
          <w:b/>
          <w:spacing w:val="-2"/>
          <w:w w:val="110"/>
        </w:rPr>
        <w:t>…………………………………………………</w:t>
      </w:r>
      <w:r w:rsidR="0092331C" w:rsidRPr="004A0568">
        <w:rPr>
          <w:rFonts w:ascii="Times New Roman" w:hAnsi="Times New Roman" w:cs="Times New Roman"/>
          <w:b/>
          <w:spacing w:val="-2"/>
          <w:w w:val="110"/>
        </w:rPr>
        <w:t xml:space="preserve"> </w:t>
      </w:r>
      <w:r w:rsidRPr="004A0568">
        <w:rPr>
          <w:rFonts w:ascii="Times New Roman" w:hAnsi="Times New Roman" w:cs="Times New Roman"/>
          <w:b/>
          <w:w w:val="105"/>
        </w:rPr>
        <w:t xml:space="preserve">du </w:t>
      </w:r>
      <w:r w:rsidR="00E575A8" w:rsidRPr="004A0568">
        <w:rPr>
          <w:rFonts w:ascii="Times New Roman" w:hAnsi="Times New Roman" w:cs="Times New Roman"/>
          <w:b/>
          <w:w w:val="105"/>
        </w:rPr>
        <w:t>MIN</w:t>
      </w:r>
      <w:r w:rsidR="00A7517A" w:rsidRPr="004A0568">
        <w:rPr>
          <w:rFonts w:ascii="Times New Roman" w:hAnsi="Times New Roman" w:cs="Times New Roman"/>
          <w:b/>
          <w:w w:val="105"/>
        </w:rPr>
        <w:t>E</w:t>
      </w:r>
      <w:r w:rsidR="009E33DC">
        <w:rPr>
          <w:rFonts w:ascii="Times New Roman" w:hAnsi="Times New Roman" w:cs="Times New Roman"/>
          <w:b/>
          <w:w w:val="105"/>
        </w:rPr>
        <w:t>E</w:t>
      </w:r>
      <w:r w:rsidRPr="004A0568">
        <w:rPr>
          <w:rFonts w:ascii="Times New Roman" w:hAnsi="Times New Roman" w:cs="Times New Roman"/>
          <w:w w:val="105"/>
        </w:rPr>
        <w:t>.</w:t>
      </w:r>
    </w:p>
    <w:p w14:paraId="09E5A339"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49B383F2" w14:textId="0AE47E2F" w:rsidR="00AC2F1F" w:rsidRPr="004A0568" w:rsidRDefault="006A38B4" w:rsidP="006A38B4">
      <w:pPr>
        <w:pStyle w:val="Titre4"/>
        <w:tabs>
          <w:tab w:val="left" w:pos="-142"/>
          <w:tab w:val="left" w:pos="1042"/>
        </w:tabs>
        <w:ind w:left="0"/>
        <w:rPr>
          <w:rFonts w:ascii="Times New Roman" w:hAnsi="Times New Roman" w:cs="Times New Roman"/>
        </w:rPr>
      </w:pPr>
      <w:r>
        <w:rPr>
          <w:rFonts w:ascii="Times New Roman" w:hAnsi="Times New Roman" w:cs="Times New Roman"/>
        </w:rPr>
        <w:t xml:space="preserve">8. </w:t>
      </w:r>
      <w:r w:rsidR="00046611" w:rsidRPr="004A0568">
        <w:rPr>
          <w:rFonts w:ascii="Times New Roman" w:hAnsi="Times New Roman" w:cs="Times New Roman"/>
        </w:rPr>
        <w:t>Mode</w:t>
      </w:r>
      <w:r w:rsidR="00F20F63" w:rsidRPr="004A0568">
        <w:rPr>
          <w:rFonts w:ascii="Times New Roman" w:hAnsi="Times New Roman" w:cs="Times New Roman"/>
        </w:rPr>
        <w:t xml:space="preserve"> </w:t>
      </w:r>
      <w:r w:rsidR="00046611" w:rsidRPr="004A0568">
        <w:rPr>
          <w:rFonts w:ascii="Times New Roman" w:hAnsi="Times New Roman" w:cs="Times New Roman"/>
        </w:rPr>
        <w:t>de</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soumission</w:t>
      </w:r>
    </w:p>
    <w:p w14:paraId="06D9A446" w14:textId="15393626" w:rsidR="00AC2F1F" w:rsidRPr="004A0568" w:rsidRDefault="006A38B4" w:rsidP="002A63BB">
      <w:pPr>
        <w:pStyle w:val="Corpsdetexte"/>
        <w:tabs>
          <w:tab w:val="left" w:pos="-142"/>
        </w:tabs>
        <w:ind w:left="-142" w:right="132"/>
        <w:jc w:val="both"/>
        <w:rPr>
          <w:rFonts w:ascii="Times New Roman" w:hAnsi="Times New Roman" w:cs="Times New Roman"/>
        </w:rPr>
      </w:pPr>
      <w:r>
        <w:rPr>
          <w:rFonts w:ascii="Times New Roman" w:hAnsi="Times New Roman" w:cs="Times New Roman"/>
          <w:w w:val="105"/>
        </w:rPr>
        <w:tab/>
      </w:r>
      <w:r w:rsidR="00046611" w:rsidRPr="004A0568">
        <w:rPr>
          <w:rFonts w:ascii="Times New Roman" w:hAnsi="Times New Roman" w:cs="Times New Roman"/>
          <w:w w:val="105"/>
        </w:rPr>
        <w:t>Le mode de soumission retenu pour cette consultation est le mode de soumission hors ligne.</w:t>
      </w:r>
    </w:p>
    <w:p w14:paraId="667FBE3C"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4DB1F576" w14:textId="62797248" w:rsidR="00AC2F1F" w:rsidRPr="004A0568" w:rsidRDefault="006A38B4" w:rsidP="006A38B4">
      <w:pPr>
        <w:pStyle w:val="Titre4"/>
        <w:tabs>
          <w:tab w:val="left" w:pos="-142"/>
          <w:tab w:val="left" w:pos="1066"/>
        </w:tabs>
        <w:ind w:left="0"/>
        <w:rPr>
          <w:rFonts w:ascii="Times New Roman" w:hAnsi="Times New Roman" w:cs="Times New Roman"/>
        </w:rPr>
      </w:pPr>
      <w:r>
        <w:rPr>
          <w:rFonts w:ascii="Times New Roman" w:hAnsi="Times New Roman" w:cs="Times New Roman"/>
        </w:rPr>
        <w:lastRenderedPageBreak/>
        <w:t xml:space="preserve">9. </w:t>
      </w:r>
      <w:r w:rsidR="00046611" w:rsidRPr="004A0568">
        <w:rPr>
          <w:rFonts w:ascii="Times New Roman" w:hAnsi="Times New Roman" w:cs="Times New Roman"/>
        </w:rPr>
        <w:t>Cautionnement</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provisoire</w:t>
      </w:r>
    </w:p>
    <w:p w14:paraId="3F229EC3" w14:textId="69A2E815" w:rsidR="00AC2F1F" w:rsidRPr="004A0568" w:rsidRDefault="00046611" w:rsidP="006A38B4">
      <w:pPr>
        <w:pStyle w:val="Corpsdetexte"/>
        <w:tabs>
          <w:tab w:val="left" w:pos="-142"/>
        </w:tabs>
        <w:ind w:left="0" w:right="142"/>
        <w:jc w:val="both"/>
        <w:rPr>
          <w:rFonts w:ascii="Times New Roman" w:hAnsi="Times New Roman" w:cs="Times New Roman"/>
        </w:rPr>
      </w:pPr>
      <w:r w:rsidRPr="004A0568">
        <w:rPr>
          <w:rFonts w:ascii="Times New Roman" w:hAnsi="Times New Roman" w:cs="Times New Roman"/>
          <w:w w:val="105"/>
        </w:rPr>
        <w:t xml:space="preserve">Chaque soumissionnaire doit joindre à ses pièces administratives, une caution de soumission </w:t>
      </w:r>
      <w:r w:rsidR="0001360B" w:rsidRPr="004A0568">
        <w:rPr>
          <w:rFonts w:ascii="Times New Roman" w:hAnsi="Times New Roman" w:cs="Times New Roman"/>
          <w:w w:val="105"/>
        </w:rPr>
        <w:t>timbrée</w:t>
      </w:r>
      <w:r w:rsidR="00A7517A" w:rsidRPr="004A0568">
        <w:rPr>
          <w:rFonts w:ascii="Times New Roman" w:hAnsi="Times New Roman" w:cs="Times New Roman"/>
          <w:w w:val="105"/>
        </w:rPr>
        <w:t xml:space="preserve"> </w:t>
      </w:r>
      <w:r w:rsidRPr="004A0568">
        <w:rPr>
          <w:rFonts w:ascii="Times New Roman" w:hAnsi="Times New Roman" w:cs="Times New Roman"/>
          <w:w w:val="105"/>
        </w:rPr>
        <w:t>établie par une banque ou une compagnie d’assurance de premier ordre agréée par le Ministère chargé des Finances et dont</w:t>
      </w:r>
      <w:r w:rsidR="00F20F63" w:rsidRPr="004A0568">
        <w:rPr>
          <w:rFonts w:ascii="Times New Roman" w:hAnsi="Times New Roman" w:cs="Times New Roman"/>
          <w:w w:val="105"/>
        </w:rPr>
        <w:t xml:space="preserve"> </w:t>
      </w:r>
      <w:r w:rsidRPr="004A0568">
        <w:rPr>
          <w:rFonts w:ascii="Times New Roman" w:hAnsi="Times New Roman" w:cs="Times New Roman"/>
          <w:w w:val="105"/>
        </w:rPr>
        <w:t>la liste figure dans la pièce 14</w:t>
      </w:r>
      <w:r w:rsidR="00F20F63" w:rsidRPr="004A0568">
        <w:rPr>
          <w:rFonts w:ascii="Times New Roman" w:hAnsi="Times New Roman" w:cs="Times New Roman"/>
          <w:w w:val="105"/>
        </w:rPr>
        <w:t xml:space="preserve"> </w:t>
      </w:r>
      <w:r w:rsidRPr="004A0568">
        <w:rPr>
          <w:rFonts w:ascii="Times New Roman" w:hAnsi="Times New Roman" w:cs="Times New Roman"/>
          <w:w w:val="105"/>
        </w:rPr>
        <w:t>du</w:t>
      </w:r>
      <w:r w:rsidR="00F20F63" w:rsidRPr="004A0568">
        <w:rPr>
          <w:rFonts w:ascii="Times New Roman" w:hAnsi="Times New Roman" w:cs="Times New Roman"/>
          <w:w w:val="105"/>
        </w:rPr>
        <w:t xml:space="preserve"> </w:t>
      </w:r>
      <w:r w:rsidRPr="004A0568">
        <w:rPr>
          <w:rFonts w:ascii="Times New Roman" w:hAnsi="Times New Roman" w:cs="Times New Roman"/>
          <w:w w:val="105"/>
        </w:rPr>
        <w:t xml:space="preserve">DAO précisant le montant de </w:t>
      </w:r>
      <w:r w:rsidR="009E33DC">
        <w:rPr>
          <w:rFonts w:ascii="Times New Roman" w:hAnsi="Times New Roman" w:cs="Times New Roman"/>
          <w:b/>
          <w:w w:val="105"/>
        </w:rPr>
        <w:t>24</w:t>
      </w:r>
      <w:r w:rsidR="000D153C">
        <w:rPr>
          <w:rFonts w:ascii="Times New Roman" w:hAnsi="Times New Roman" w:cs="Times New Roman"/>
          <w:b/>
          <w:w w:val="105"/>
        </w:rPr>
        <w:t>0</w:t>
      </w:r>
      <w:r w:rsidR="0033078A" w:rsidRPr="004A0568">
        <w:rPr>
          <w:rFonts w:ascii="Times New Roman" w:hAnsi="Times New Roman" w:cs="Times New Roman"/>
          <w:b/>
          <w:w w:val="105"/>
        </w:rPr>
        <w:t xml:space="preserve"> 000</w:t>
      </w:r>
      <w:r w:rsidRPr="004A0568">
        <w:rPr>
          <w:rFonts w:ascii="Times New Roman" w:hAnsi="Times New Roman" w:cs="Times New Roman"/>
          <w:b/>
          <w:w w:val="105"/>
        </w:rPr>
        <w:t xml:space="preserve"> (</w:t>
      </w:r>
      <w:r w:rsidR="009E33DC">
        <w:rPr>
          <w:rFonts w:ascii="Times New Roman" w:hAnsi="Times New Roman" w:cs="Times New Roman"/>
          <w:b/>
          <w:w w:val="105"/>
        </w:rPr>
        <w:t xml:space="preserve">Deux </w:t>
      </w:r>
      <w:r w:rsidR="000D153C">
        <w:rPr>
          <w:rFonts w:ascii="Times New Roman" w:hAnsi="Times New Roman" w:cs="Times New Roman"/>
          <w:b/>
          <w:w w:val="105"/>
        </w:rPr>
        <w:t xml:space="preserve"> cent </w:t>
      </w:r>
      <w:r w:rsidR="009E33DC">
        <w:rPr>
          <w:rFonts w:ascii="Times New Roman" w:hAnsi="Times New Roman" w:cs="Times New Roman"/>
          <w:b/>
          <w:w w:val="105"/>
        </w:rPr>
        <w:t xml:space="preserve">quarante </w:t>
      </w:r>
      <w:r w:rsidR="000D153C">
        <w:rPr>
          <w:rFonts w:ascii="Times New Roman" w:hAnsi="Times New Roman" w:cs="Times New Roman"/>
          <w:b/>
          <w:w w:val="105"/>
        </w:rPr>
        <w:t>mille</w:t>
      </w:r>
      <w:r w:rsidRPr="004A0568">
        <w:rPr>
          <w:rFonts w:ascii="Times New Roman" w:hAnsi="Times New Roman" w:cs="Times New Roman"/>
          <w:b/>
          <w:w w:val="105"/>
        </w:rPr>
        <w:t xml:space="preserve">) </w:t>
      </w:r>
      <w:r w:rsidRPr="004A0568">
        <w:rPr>
          <w:rFonts w:ascii="Times New Roman" w:hAnsi="Times New Roman" w:cs="Times New Roman"/>
          <w:w w:val="105"/>
        </w:rPr>
        <w:t>Francs CFA conformément à l’arrêté</w:t>
      </w:r>
      <w:r w:rsidR="006C4F81" w:rsidRPr="004A0568">
        <w:rPr>
          <w:rFonts w:ascii="Times New Roman" w:hAnsi="Times New Roman" w:cs="Times New Roman"/>
          <w:w w:val="105"/>
        </w:rPr>
        <w:t xml:space="preserve"> </w:t>
      </w:r>
      <w:r w:rsidRPr="004A0568">
        <w:rPr>
          <w:rFonts w:ascii="Times New Roman" w:hAnsi="Times New Roman" w:cs="Times New Roman"/>
          <w:w w:val="105"/>
        </w:rPr>
        <w:t>en vigueur, et valable pendant trente (30) jours au-delà de la date originale de validité</w:t>
      </w:r>
      <w:r w:rsidR="006C4F81" w:rsidRPr="004A0568">
        <w:rPr>
          <w:rFonts w:ascii="Times New Roman" w:hAnsi="Times New Roman" w:cs="Times New Roman"/>
          <w:w w:val="105"/>
        </w:rPr>
        <w:t xml:space="preserve"> </w:t>
      </w:r>
      <w:r w:rsidRPr="004A0568">
        <w:rPr>
          <w:rFonts w:ascii="Times New Roman" w:hAnsi="Times New Roman" w:cs="Times New Roman"/>
          <w:w w:val="105"/>
        </w:rPr>
        <w:t>des offres.</w:t>
      </w:r>
    </w:p>
    <w:p w14:paraId="2E317216" w14:textId="2A338E22" w:rsidR="00AC2F1F" w:rsidRPr="004A0568" w:rsidRDefault="00046611" w:rsidP="006A38B4">
      <w:pPr>
        <w:pStyle w:val="Corpsdetexte"/>
        <w:tabs>
          <w:tab w:val="left" w:pos="-142"/>
        </w:tabs>
        <w:ind w:left="0" w:right="138"/>
        <w:jc w:val="both"/>
        <w:rPr>
          <w:rFonts w:ascii="Times New Roman" w:hAnsi="Times New Roman" w:cs="Times New Roman"/>
        </w:rPr>
      </w:pPr>
      <w:r w:rsidRPr="004A0568">
        <w:rPr>
          <w:rFonts w:ascii="Times New Roman" w:hAnsi="Times New Roman" w:cs="Times New Roman"/>
          <w:w w:val="105"/>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w:t>
      </w:r>
      <w:r w:rsidRPr="004A0568">
        <w:rPr>
          <w:rFonts w:ascii="Times New Roman" w:hAnsi="Times New Roman" w:cs="Times New Roman"/>
          <w:spacing w:val="-2"/>
          <w:w w:val="105"/>
        </w:rPr>
        <w:t>l'offre.</w:t>
      </w:r>
    </w:p>
    <w:p w14:paraId="39F28844" w14:textId="3AA281D7" w:rsidR="00AC2F1F" w:rsidRPr="004A0568" w:rsidRDefault="00046611" w:rsidP="006A38B4">
      <w:pPr>
        <w:pStyle w:val="Corpsdetexte"/>
        <w:tabs>
          <w:tab w:val="left" w:pos="-142"/>
        </w:tabs>
        <w:ind w:left="0" w:right="144"/>
        <w:jc w:val="both"/>
        <w:rPr>
          <w:rFonts w:ascii="Times New Roman" w:hAnsi="Times New Roman" w:cs="Times New Roman"/>
        </w:rPr>
      </w:pPr>
      <w:r w:rsidRPr="004A0568">
        <w:rPr>
          <w:rFonts w:ascii="Times New Roman" w:hAnsi="Times New Roman" w:cs="Times New Roman"/>
          <w:w w:val="110"/>
        </w:rPr>
        <w:t>Une caution de soumission produite mais n'ayant aucun rapport avec la consultation concernée</w:t>
      </w:r>
      <w:r w:rsidR="00F20F63" w:rsidRPr="004A0568">
        <w:rPr>
          <w:rFonts w:ascii="Times New Roman" w:hAnsi="Times New Roman" w:cs="Times New Roman"/>
          <w:w w:val="110"/>
        </w:rPr>
        <w:t xml:space="preserve"> </w:t>
      </w:r>
      <w:r w:rsidRPr="004A0568">
        <w:rPr>
          <w:rFonts w:ascii="Times New Roman" w:hAnsi="Times New Roman" w:cs="Times New Roman"/>
          <w:w w:val="110"/>
        </w:rPr>
        <w:t>est</w:t>
      </w:r>
      <w:r w:rsidR="00F20F63" w:rsidRPr="004A0568">
        <w:rPr>
          <w:rFonts w:ascii="Times New Roman" w:hAnsi="Times New Roman" w:cs="Times New Roman"/>
          <w:w w:val="110"/>
        </w:rPr>
        <w:t xml:space="preserve"> </w:t>
      </w:r>
      <w:r w:rsidRPr="004A0568">
        <w:rPr>
          <w:rFonts w:ascii="Times New Roman" w:hAnsi="Times New Roman" w:cs="Times New Roman"/>
          <w:w w:val="110"/>
        </w:rPr>
        <w:t>considérée</w:t>
      </w:r>
      <w:r w:rsidR="00F20F63" w:rsidRPr="004A0568">
        <w:rPr>
          <w:rFonts w:ascii="Times New Roman" w:hAnsi="Times New Roman" w:cs="Times New Roman"/>
          <w:w w:val="110"/>
        </w:rPr>
        <w:t xml:space="preserve"> </w:t>
      </w:r>
      <w:r w:rsidRPr="004A0568">
        <w:rPr>
          <w:rFonts w:ascii="Times New Roman" w:hAnsi="Times New Roman" w:cs="Times New Roman"/>
          <w:w w:val="110"/>
        </w:rPr>
        <w:t>comme</w:t>
      </w:r>
      <w:r w:rsidR="00F20F63" w:rsidRPr="004A0568">
        <w:rPr>
          <w:rFonts w:ascii="Times New Roman" w:hAnsi="Times New Roman" w:cs="Times New Roman"/>
          <w:w w:val="110"/>
        </w:rPr>
        <w:t xml:space="preserve"> </w:t>
      </w:r>
      <w:r w:rsidRPr="004A0568">
        <w:rPr>
          <w:rFonts w:ascii="Times New Roman" w:hAnsi="Times New Roman" w:cs="Times New Roman"/>
          <w:w w:val="110"/>
        </w:rPr>
        <w:t>absente.</w:t>
      </w:r>
    </w:p>
    <w:p w14:paraId="28625D1D" w14:textId="6DDC00B8" w:rsidR="00AC2F1F" w:rsidRPr="004A0568" w:rsidRDefault="00046611" w:rsidP="006A38B4">
      <w:pPr>
        <w:pStyle w:val="Corpsdetexte"/>
        <w:tabs>
          <w:tab w:val="left" w:pos="-142"/>
        </w:tabs>
        <w:ind w:left="0" w:right="142"/>
        <w:jc w:val="both"/>
        <w:rPr>
          <w:rFonts w:ascii="Times New Roman" w:hAnsi="Times New Roman" w:cs="Times New Roman"/>
          <w:w w:val="105"/>
        </w:rPr>
      </w:pPr>
      <w:r w:rsidRPr="004A0568">
        <w:rPr>
          <w:rFonts w:ascii="Times New Roman" w:hAnsi="Times New Roman" w:cs="Times New Roman"/>
          <w:w w:val="105"/>
        </w:rPr>
        <w:t>La caution de soumission présentée par un soumissionnaire au cours de la séance d’ouverture des plis est irrecevable.</w:t>
      </w:r>
    </w:p>
    <w:p w14:paraId="609AF527" w14:textId="2C26476F" w:rsidR="00773ABE" w:rsidRPr="004A0568" w:rsidRDefault="00773ABE" w:rsidP="006A38B4">
      <w:pPr>
        <w:pStyle w:val="Corpsdetexte"/>
        <w:tabs>
          <w:tab w:val="left" w:pos="-142"/>
        </w:tabs>
        <w:ind w:left="0" w:right="142"/>
        <w:jc w:val="both"/>
        <w:rPr>
          <w:rFonts w:ascii="Times New Roman" w:hAnsi="Times New Roman" w:cs="Times New Roman"/>
          <w:w w:val="110"/>
        </w:rPr>
      </w:pPr>
      <w:r w:rsidRPr="004A0568">
        <w:rPr>
          <w:rFonts w:ascii="Times New Roman" w:hAnsi="Times New Roman" w:cs="Times New Roman"/>
          <w:w w:val="110"/>
        </w:rPr>
        <w:t>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jours ouvrable avant la date d’ouverture des plis.</w:t>
      </w:r>
    </w:p>
    <w:p w14:paraId="34FC3FBC" w14:textId="77777777" w:rsidR="006A38B4" w:rsidRDefault="006A38B4" w:rsidP="006A38B4">
      <w:pPr>
        <w:pStyle w:val="Titre4"/>
        <w:tabs>
          <w:tab w:val="left" w:pos="-142"/>
          <w:tab w:val="left" w:pos="1414"/>
        </w:tabs>
        <w:ind w:left="0"/>
        <w:rPr>
          <w:rFonts w:ascii="Times New Roman" w:hAnsi="Times New Roman" w:cs="Times New Roman"/>
        </w:rPr>
      </w:pPr>
    </w:p>
    <w:p w14:paraId="33BBCE48" w14:textId="1EC6356C" w:rsidR="00AC2F1F" w:rsidRPr="004A0568" w:rsidRDefault="006A38B4" w:rsidP="006A38B4">
      <w:pPr>
        <w:pStyle w:val="Titre4"/>
        <w:tabs>
          <w:tab w:val="left" w:pos="-142"/>
          <w:tab w:val="left" w:pos="1414"/>
        </w:tabs>
        <w:ind w:left="0"/>
        <w:rPr>
          <w:rFonts w:ascii="Times New Roman" w:hAnsi="Times New Roman" w:cs="Times New Roman"/>
        </w:rPr>
      </w:pPr>
      <w:r>
        <w:rPr>
          <w:rFonts w:ascii="Times New Roman" w:hAnsi="Times New Roman" w:cs="Times New Roman"/>
        </w:rPr>
        <w:t xml:space="preserve">10. </w:t>
      </w:r>
      <w:r w:rsidR="00046611" w:rsidRPr="004A0568">
        <w:rPr>
          <w:rFonts w:ascii="Times New Roman" w:hAnsi="Times New Roman" w:cs="Times New Roman"/>
        </w:rPr>
        <w:t>Consultation</w:t>
      </w:r>
      <w:r w:rsidR="006C4F81" w:rsidRPr="004A0568">
        <w:rPr>
          <w:rFonts w:ascii="Times New Roman" w:hAnsi="Times New Roman" w:cs="Times New Roman"/>
        </w:rPr>
        <w:t xml:space="preserve"> </w:t>
      </w:r>
      <w:r w:rsidR="00046611" w:rsidRPr="004A0568">
        <w:rPr>
          <w:rFonts w:ascii="Times New Roman" w:hAnsi="Times New Roman" w:cs="Times New Roman"/>
        </w:rPr>
        <w:t>du</w:t>
      </w:r>
      <w:r w:rsidR="006C4F81" w:rsidRPr="004A0568">
        <w:rPr>
          <w:rFonts w:ascii="Times New Roman" w:hAnsi="Times New Roman" w:cs="Times New Roman"/>
        </w:rPr>
        <w:t xml:space="preserve"> </w:t>
      </w:r>
      <w:r w:rsidR="00046611" w:rsidRPr="004A0568">
        <w:rPr>
          <w:rFonts w:ascii="Times New Roman" w:hAnsi="Times New Roman" w:cs="Times New Roman"/>
        </w:rPr>
        <w:t>Dossier</w:t>
      </w:r>
      <w:r w:rsidR="006C4F81" w:rsidRPr="004A0568">
        <w:rPr>
          <w:rFonts w:ascii="Times New Roman" w:hAnsi="Times New Roman" w:cs="Times New Roman"/>
        </w:rPr>
        <w:t xml:space="preserve"> </w:t>
      </w:r>
      <w:r w:rsidR="00046611" w:rsidRPr="004A0568">
        <w:rPr>
          <w:rFonts w:ascii="Times New Roman" w:hAnsi="Times New Roman" w:cs="Times New Roman"/>
        </w:rPr>
        <w:t>d'Appel</w:t>
      </w:r>
      <w:r w:rsidR="006C4F81" w:rsidRPr="004A0568">
        <w:rPr>
          <w:rFonts w:ascii="Times New Roman" w:hAnsi="Times New Roman" w:cs="Times New Roman"/>
        </w:rPr>
        <w:t xml:space="preserve"> </w:t>
      </w:r>
      <w:r w:rsidR="00046611" w:rsidRPr="004A0568">
        <w:rPr>
          <w:rFonts w:ascii="Times New Roman" w:hAnsi="Times New Roman" w:cs="Times New Roman"/>
          <w:spacing w:val="-2"/>
        </w:rPr>
        <w:t>d'Offres</w:t>
      </w:r>
    </w:p>
    <w:p w14:paraId="46E57653" w14:textId="63D2A7E1" w:rsidR="00AC2F1F" w:rsidRPr="004A0568" w:rsidRDefault="00046611" w:rsidP="006A38B4">
      <w:pPr>
        <w:pStyle w:val="Corpsdetexte"/>
        <w:tabs>
          <w:tab w:val="left" w:pos="-142"/>
        </w:tabs>
        <w:ind w:left="0"/>
        <w:jc w:val="both"/>
        <w:rPr>
          <w:rFonts w:ascii="Times New Roman" w:hAnsi="Times New Roman" w:cs="Times New Roman"/>
          <w:w w:val="105"/>
        </w:rPr>
      </w:pPr>
      <w:r w:rsidRPr="004A0568">
        <w:rPr>
          <w:rFonts w:ascii="Times New Roman" w:hAnsi="Times New Roman" w:cs="Times New Roman"/>
          <w:w w:val="105"/>
        </w:rPr>
        <w:t>Le</w:t>
      </w:r>
      <w:r w:rsidR="00F20F63" w:rsidRPr="004A0568">
        <w:rPr>
          <w:rFonts w:ascii="Times New Roman" w:hAnsi="Times New Roman" w:cs="Times New Roman"/>
          <w:w w:val="105"/>
        </w:rPr>
        <w:t xml:space="preserve"> </w:t>
      </w:r>
      <w:r w:rsidRPr="004A0568">
        <w:rPr>
          <w:rFonts w:ascii="Times New Roman" w:hAnsi="Times New Roman" w:cs="Times New Roman"/>
          <w:w w:val="105"/>
        </w:rPr>
        <w:t>dossier</w:t>
      </w:r>
      <w:r w:rsidR="00F20F63" w:rsidRPr="004A0568">
        <w:rPr>
          <w:rFonts w:ascii="Times New Roman" w:hAnsi="Times New Roman" w:cs="Times New Roman"/>
          <w:w w:val="105"/>
        </w:rPr>
        <w:t xml:space="preserve"> </w:t>
      </w:r>
      <w:r w:rsidRPr="004A0568">
        <w:rPr>
          <w:rFonts w:ascii="Times New Roman" w:hAnsi="Times New Roman" w:cs="Times New Roman"/>
          <w:w w:val="105"/>
        </w:rPr>
        <w:t>peut</w:t>
      </w:r>
      <w:r w:rsidR="00F20F63" w:rsidRPr="004A0568">
        <w:rPr>
          <w:rFonts w:ascii="Times New Roman" w:hAnsi="Times New Roman" w:cs="Times New Roman"/>
          <w:w w:val="105"/>
        </w:rPr>
        <w:t xml:space="preserve"> </w:t>
      </w:r>
      <w:r w:rsidRPr="004A0568">
        <w:rPr>
          <w:rFonts w:ascii="Times New Roman" w:hAnsi="Times New Roman" w:cs="Times New Roman"/>
          <w:w w:val="105"/>
        </w:rPr>
        <w:t>être</w:t>
      </w:r>
      <w:r w:rsidR="00F20F63" w:rsidRPr="004A0568">
        <w:rPr>
          <w:rFonts w:ascii="Times New Roman" w:hAnsi="Times New Roman" w:cs="Times New Roman"/>
          <w:w w:val="105"/>
        </w:rPr>
        <w:t xml:space="preserve"> </w:t>
      </w:r>
      <w:r w:rsidRPr="004A0568">
        <w:rPr>
          <w:rFonts w:ascii="Times New Roman" w:hAnsi="Times New Roman" w:cs="Times New Roman"/>
          <w:w w:val="105"/>
        </w:rPr>
        <w:t>consulté</w:t>
      </w:r>
      <w:r w:rsidR="00F20F63" w:rsidRPr="004A0568">
        <w:rPr>
          <w:rFonts w:ascii="Times New Roman" w:hAnsi="Times New Roman" w:cs="Times New Roman"/>
          <w:w w:val="105"/>
        </w:rPr>
        <w:t xml:space="preserve"> </w:t>
      </w:r>
      <w:r w:rsidRPr="004A0568">
        <w:rPr>
          <w:rFonts w:ascii="Times New Roman" w:hAnsi="Times New Roman" w:cs="Times New Roman"/>
          <w:w w:val="105"/>
        </w:rPr>
        <w:t>aux</w:t>
      </w:r>
      <w:r w:rsidR="00F20F63" w:rsidRPr="004A0568">
        <w:rPr>
          <w:rFonts w:ascii="Times New Roman" w:hAnsi="Times New Roman" w:cs="Times New Roman"/>
          <w:w w:val="105"/>
        </w:rPr>
        <w:t xml:space="preserve"> </w:t>
      </w:r>
      <w:r w:rsidRPr="004A0568">
        <w:rPr>
          <w:rFonts w:ascii="Times New Roman" w:hAnsi="Times New Roman" w:cs="Times New Roman"/>
          <w:w w:val="105"/>
        </w:rPr>
        <w:t>heures</w:t>
      </w:r>
      <w:r w:rsidR="00F20F63" w:rsidRPr="004A0568">
        <w:rPr>
          <w:rFonts w:ascii="Times New Roman" w:hAnsi="Times New Roman" w:cs="Times New Roman"/>
          <w:w w:val="105"/>
        </w:rPr>
        <w:t xml:space="preserve"> </w:t>
      </w:r>
      <w:r w:rsidRPr="004A0568">
        <w:rPr>
          <w:rFonts w:ascii="Times New Roman" w:hAnsi="Times New Roman" w:cs="Times New Roman"/>
          <w:w w:val="105"/>
        </w:rPr>
        <w:t>ouvrables</w:t>
      </w:r>
      <w:r w:rsidR="00F20F63" w:rsidRPr="004A0568">
        <w:rPr>
          <w:rFonts w:ascii="Times New Roman" w:hAnsi="Times New Roman" w:cs="Times New Roman"/>
          <w:w w:val="105"/>
        </w:rPr>
        <w:t xml:space="preserve"> </w:t>
      </w:r>
      <w:r w:rsidRPr="004A0568">
        <w:rPr>
          <w:rFonts w:ascii="Times New Roman" w:hAnsi="Times New Roman" w:cs="Times New Roman"/>
          <w:w w:val="105"/>
        </w:rPr>
        <w:t>à</w:t>
      </w:r>
      <w:r w:rsidR="00F20F63" w:rsidRPr="004A0568">
        <w:rPr>
          <w:rFonts w:ascii="Times New Roman" w:hAnsi="Times New Roman" w:cs="Times New Roman"/>
          <w:w w:val="105"/>
        </w:rPr>
        <w:t xml:space="preserve"> </w:t>
      </w:r>
      <w:r w:rsidRPr="004A0568">
        <w:rPr>
          <w:rFonts w:ascii="Times New Roman" w:hAnsi="Times New Roman" w:cs="Times New Roman"/>
          <w:w w:val="105"/>
        </w:rPr>
        <w:t>la</w:t>
      </w:r>
      <w:r w:rsidR="006C4F81" w:rsidRPr="004A0568">
        <w:rPr>
          <w:rFonts w:ascii="Times New Roman" w:hAnsi="Times New Roman" w:cs="Times New Roman"/>
          <w:w w:val="105"/>
        </w:rPr>
        <w:t xml:space="preserve"> Mairie de </w:t>
      </w:r>
      <w:r w:rsidR="0033078A" w:rsidRPr="004A0568">
        <w:rPr>
          <w:rFonts w:ascii="Times New Roman" w:hAnsi="Times New Roman" w:cs="Times New Roman"/>
          <w:w w:val="105"/>
        </w:rPr>
        <w:t>NIETE</w:t>
      </w:r>
      <w:r w:rsidRPr="004A0568">
        <w:rPr>
          <w:rFonts w:ascii="Times New Roman" w:hAnsi="Times New Roman" w:cs="Times New Roman"/>
          <w:w w:val="105"/>
        </w:rPr>
        <w:t>,</w:t>
      </w:r>
      <w:r w:rsidR="00F20F63" w:rsidRPr="004A0568">
        <w:rPr>
          <w:rFonts w:ascii="Times New Roman" w:hAnsi="Times New Roman" w:cs="Times New Roman"/>
          <w:w w:val="105"/>
        </w:rPr>
        <w:t xml:space="preserve"> </w:t>
      </w:r>
      <w:r w:rsidR="006C4F81" w:rsidRPr="004A0568">
        <w:rPr>
          <w:rFonts w:ascii="Times New Roman" w:hAnsi="Times New Roman" w:cs="Times New Roman"/>
          <w:spacing w:val="-2"/>
          <w:w w:val="105"/>
        </w:rPr>
        <w:t>Structure interne de gestions administratives des marchés publics</w:t>
      </w:r>
      <w:r w:rsidRPr="004A0568">
        <w:rPr>
          <w:rFonts w:ascii="Times New Roman" w:hAnsi="Times New Roman" w:cs="Times New Roman"/>
          <w:w w:val="115"/>
        </w:rPr>
        <w:t>,</w:t>
      </w:r>
      <w:r w:rsidR="00F20F63" w:rsidRPr="004A0568">
        <w:rPr>
          <w:rFonts w:ascii="Times New Roman" w:hAnsi="Times New Roman" w:cs="Times New Roman"/>
          <w:w w:val="115"/>
        </w:rPr>
        <w:t xml:space="preserve"> </w:t>
      </w:r>
      <w:r w:rsidRPr="004A0568">
        <w:rPr>
          <w:rFonts w:ascii="Times New Roman" w:hAnsi="Times New Roman" w:cs="Times New Roman"/>
          <w:w w:val="115"/>
        </w:rPr>
        <w:t>dès</w:t>
      </w:r>
      <w:r w:rsidR="00F20F63" w:rsidRPr="004A0568">
        <w:rPr>
          <w:rFonts w:ascii="Times New Roman" w:hAnsi="Times New Roman" w:cs="Times New Roman"/>
          <w:w w:val="115"/>
        </w:rPr>
        <w:t xml:space="preserve"> </w:t>
      </w:r>
      <w:r w:rsidRPr="004A0568">
        <w:rPr>
          <w:rFonts w:ascii="Times New Roman" w:hAnsi="Times New Roman" w:cs="Times New Roman"/>
          <w:spacing w:val="-2"/>
          <w:w w:val="115"/>
        </w:rPr>
        <w:t>publication</w:t>
      </w:r>
      <w:r w:rsidR="00F20F63" w:rsidRPr="004A0568">
        <w:rPr>
          <w:rFonts w:ascii="Times New Roman" w:hAnsi="Times New Roman" w:cs="Times New Roman"/>
          <w:spacing w:val="-2"/>
          <w:w w:val="115"/>
        </w:rPr>
        <w:t xml:space="preserve"> </w:t>
      </w:r>
      <w:r w:rsidRPr="004A0568">
        <w:rPr>
          <w:rFonts w:ascii="Times New Roman" w:hAnsi="Times New Roman" w:cs="Times New Roman"/>
          <w:w w:val="110"/>
        </w:rPr>
        <w:t>du</w:t>
      </w:r>
      <w:r w:rsidR="00F20F63" w:rsidRPr="004A0568">
        <w:rPr>
          <w:rFonts w:ascii="Times New Roman" w:hAnsi="Times New Roman" w:cs="Times New Roman"/>
          <w:w w:val="110"/>
        </w:rPr>
        <w:t xml:space="preserve"> </w:t>
      </w:r>
      <w:r w:rsidRPr="004A0568">
        <w:rPr>
          <w:rFonts w:ascii="Times New Roman" w:hAnsi="Times New Roman" w:cs="Times New Roman"/>
          <w:w w:val="110"/>
        </w:rPr>
        <w:t>présent</w:t>
      </w:r>
      <w:r w:rsidR="00F20F63" w:rsidRPr="004A0568">
        <w:rPr>
          <w:rFonts w:ascii="Times New Roman" w:hAnsi="Times New Roman" w:cs="Times New Roman"/>
          <w:w w:val="110"/>
        </w:rPr>
        <w:t xml:space="preserve"> </w:t>
      </w:r>
      <w:r w:rsidRPr="004A0568">
        <w:rPr>
          <w:rFonts w:ascii="Times New Roman" w:hAnsi="Times New Roman" w:cs="Times New Roman"/>
          <w:spacing w:val="-4"/>
          <w:w w:val="110"/>
        </w:rPr>
        <w:t>Avis.</w:t>
      </w:r>
    </w:p>
    <w:p w14:paraId="6BF923A5" w14:textId="4EFD2A97" w:rsidR="00AC2F1F" w:rsidRPr="004A0568" w:rsidRDefault="00046611" w:rsidP="006A38B4">
      <w:pPr>
        <w:pStyle w:val="Corpsdetexte"/>
        <w:tabs>
          <w:tab w:val="left" w:pos="-142"/>
        </w:tabs>
        <w:ind w:left="0" w:right="141"/>
        <w:jc w:val="both"/>
        <w:rPr>
          <w:rFonts w:ascii="Times New Roman" w:hAnsi="Times New Roman" w:cs="Times New Roman"/>
        </w:rPr>
      </w:pPr>
      <w:r w:rsidRPr="004A0568">
        <w:rPr>
          <w:rFonts w:ascii="Times New Roman" w:hAnsi="Times New Roman" w:cs="Times New Roman"/>
          <w:w w:val="105"/>
        </w:rPr>
        <w:t xml:space="preserve">Il peut également être consulté en ligne sur la plateforme COLEPS aux adresses </w:t>
      </w:r>
      <w:hyperlink r:id="rId28" w:history="1">
        <w:r w:rsidR="006A38B4" w:rsidRPr="00782D83">
          <w:rPr>
            <w:rStyle w:val="Lienhypertexte"/>
            <w:rFonts w:ascii="Times New Roman" w:hAnsi="Times New Roman" w:cs="Times New Roman"/>
            <w:w w:val="105"/>
          </w:rPr>
          <w:t>http://www.marchespublics.cm</w:t>
        </w:r>
      </w:hyperlink>
      <w:r w:rsidRPr="004A0568">
        <w:rPr>
          <w:rFonts w:ascii="Times New Roman" w:hAnsi="Times New Roman" w:cs="Times New Roman"/>
          <w:w w:val="105"/>
        </w:rPr>
        <w:t xml:space="preserve"> et </w:t>
      </w:r>
      <w:hyperlink r:id="rId29">
        <w:r w:rsidR="00AC2F1F" w:rsidRPr="004A0568">
          <w:rPr>
            <w:rFonts w:ascii="Times New Roman" w:hAnsi="Times New Roman" w:cs="Times New Roman"/>
            <w:w w:val="105"/>
          </w:rPr>
          <w:t>http://www.publiccontracts.cm</w:t>
        </w:r>
      </w:hyperlink>
      <w:r w:rsidRPr="004A0568">
        <w:rPr>
          <w:rFonts w:ascii="Times New Roman" w:hAnsi="Times New Roman" w:cs="Times New Roman"/>
          <w:w w:val="105"/>
        </w:rPr>
        <w:t xml:space="preserve"> sur le site internet de l'ARMP</w:t>
      </w:r>
      <w:r w:rsidR="00F20F63" w:rsidRPr="004A0568">
        <w:rPr>
          <w:rFonts w:ascii="Times New Roman" w:hAnsi="Times New Roman" w:cs="Times New Roman"/>
          <w:w w:val="105"/>
        </w:rPr>
        <w:t xml:space="preserve"> </w:t>
      </w:r>
      <w:hyperlink r:id="rId30">
        <w:r w:rsidR="00AC2F1F" w:rsidRPr="004A0568">
          <w:rPr>
            <w:rFonts w:ascii="Times New Roman" w:hAnsi="Times New Roman" w:cs="Times New Roman"/>
            <w:w w:val="105"/>
          </w:rPr>
          <w:t>(www.armp.cm)</w:t>
        </w:r>
      </w:hyperlink>
      <w:r w:rsidRPr="004A0568">
        <w:rPr>
          <w:rFonts w:ascii="Times New Roman" w:hAnsi="Times New Roman" w:cs="Times New Roman"/>
          <w:w w:val="105"/>
        </w:rPr>
        <w:t xml:space="preserve"> ou</w:t>
      </w:r>
      <w:r w:rsidR="00F20F63" w:rsidRPr="004A0568">
        <w:rPr>
          <w:rFonts w:ascii="Times New Roman" w:hAnsi="Times New Roman" w:cs="Times New Roman"/>
          <w:w w:val="105"/>
        </w:rPr>
        <w:t xml:space="preserve"> </w:t>
      </w:r>
      <w:r w:rsidRPr="004A0568">
        <w:rPr>
          <w:rFonts w:ascii="Times New Roman" w:hAnsi="Times New Roman" w:cs="Times New Roman"/>
          <w:w w:val="105"/>
        </w:rPr>
        <w:t>sur tout</w:t>
      </w:r>
      <w:r w:rsidR="00F20F63" w:rsidRPr="004A0568">
        <w:rPr>
          <w:rFonts w:ascii="Times New Roman" w:hAnsi="Times New Roman" w:cs="Times New Roman"/>
          <w:w w:val="105"/>
        </w:rPr>
        <w:t xml:space="preserve"> </w:t>
      </w:r>
      <w:r w:rsidRPr="004A0568">
        <w:rPr>
          <w:rFonts w:ascii="Times New Roman" w:hAnsi="Times New Roman" w:cs="Times New Roman"/>
          <w:w w:val="105"/>
        </w:rPr>
        <w:t>autre moyen</w:t>
      </w:r>
      <w:r w:rsidR="00F20F63" w:rsidRPr="004A0568">
        <w:rPr>
          <w:rFonts w:ascii="Times New Roman" w:hAnsi="Times New Roman" w:cs="Times New Roman"/>
          <w:w w:val="105"/>
        </w:rPr>
        <w:t xml:space="preserve"> </w:t>
      </w:r>
      <w:r w:rsidRPr="004A0568">
        <w:rPr>
          <w:rFonts w:ascii="Times New Roman" w:hAnsi="Times New Roman" w:cs="Times New Roman"/>
          <w:w w:val="105"/>
        </w:rPr>
        <w:t>de</w:t>
      </w:r>
      <w:r w:rsidR="00F20F63" w:rsidRPr="004A0568">
        <w:rPr>
          <w:rFonts w:ascii="Times New Roman" w:hAnsi="Times New Roman" w:cs="Times New Roman"/>
          <w:w w:val="105"/>
        </w:rPr>
        <w:t xml:space="preserve"> </w:t>
      </w:r>
      <w:r w:rsidRPr="004A0568">
        <w:rPr>
          <w:rFonts w:ascii="Times New Roman" w:hAnsi="Times New Roman" w:cs="Times New Roman"/>
          <w:w w:val="105"/>
        </w:rPr>
        <w:t>communication</w:t>
      </w:r>
      <w:r w:rsidR="00F20F63" w:rsidRPr="004A0568">
        <w:rPr>
          <w:rFonts w:ascii="Times New Roman" w:hAnsi="Times New Roman" w:cs="Times New Roman"/>
          <w:w w:val="105"/>
        </w:rPr>
        <w:t xml:space="preserve"> </w:t>
      </w:r>
      <w:r w:rsidRPr="004A0568">
        <w:rPr>
          <w:rFonts w:ascii="Times New Roman" w:hAnsi="Times New Roman" w:cs="Times New Roman"/>
          <w:w w:val="105"/>
        </w:rPr>
        <w:t>électronique indiqué</w:t>
      </w:r>
      <w:r w:rsidR="00F20F63" w:rsidRPr="004A0568">
        <w:rPr>
          <w:rFonts w:ascii="Times New Roman" w:hAnsi="Times New Roman" w:cs="Times New Roman"/>
          <w:w w:val="105"/>
        </w:rPr>
        <w:t xml:space="preserve"> </w:t>
      </w:r>
      <w:r w:rsidRPr="004A0568">
        <w:rPr>
          <w:rFonts w:ascii="Times New Roman" w:hAnsi="Times New Roman" w:cs="Times New Roman"/>
          <w:w w:val="105"/>
        </w:rPr>
        <w:t>par le Maître d’Ouvrage.</w:t>
      </w:r>
    </w:p>
    <w:p w14:paraId="4FD95472"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5F897BA5" w14:textId="3E902BBE" w:rsidR="00AC2F1F" w:rsidRPr="004A0568" w:rsidRDefault="006A38B4" w:rsidP="006A38B4">
      <w:pPr>
        <w:pStyle w:val="Titre4"/>
        <w:tabs>
          <w:tab w:val="left" w:pos="-142"/>
          <w:tab w:val="left" w:pos="1273"/>
        </w:tabs>
        <w:ind w:left="0"/>
        <w:rPr>
          <w:rFonts w:ascii="Times New Roman" w:hAnsi="Times New Roman" w:cs="Times New Roman"/>
        </w:rPr>
      </w:pPr>
      <w:r>
        <w:rPr>
          <w:rFonts w:ascii="Times New Roman" w:hAnsi="Times New Roman" w:cs="Times New Roman"/>
        </w:rPr>
        <w:t xml:space="preserve">11. </w:t>
      </w:r>
      <w:r w:rsidR="00046611" w:rsidRPr="004A0568">
        <w:rPr>
          <w:rFonts w:ascii="Times New Roman" w:hAnsi="Times New Roman" w:cs="Times New Roman"/>
        </w:rPr>
        <w:t>Acquisition du Dossier</w:t>
      </w:r>
      <w:r w:rsidR="00F20F63" w:rsidRPr="004A0568">
        <w:rPr>
          <w:rFonts w:ascii="Times New Roman" w:hAnsi="Times New Roman" w:cs="Times New Roman"/>
        </w:rPr>
        <w:t xml:space="preserve"> </w:t>
      </w:r>
      <w:r w:rsidR="00046611" w:rsidRPr="004A0568">
        <w:rPr>
          <w:rFonts w:ascii="Times New Roman" w:hAnsi="Times New Roman" w:cs="Times New Roman"/>
        </w:rPr>
        <w:t>d'Appel</w:t>
      </w:r>
      <w:r w:rsidR="00F20F63" w:rsidRPr="004A0568">
        <w:rPr>
          <w:rFonts w:ascii="Times New Roman" w:hAnsi="Times New Roman" w:cs="Times New Roman"/>
        </w:rPr>
        <w:t xml:space="preserve"> </w:t>
      </w:r>
      <w:r w:rsidR="00046611" w:rsidRPr="004A0568">
        <w:rPr>
          <w:rFonts w:ascii="Times New Roman" w:hAnsi="Times New Roman" w:cs="Times New Roman"/>
          <w:spacing w:val="-2"/>
        </w:rPr>
        <w:t>d'Offres</w:t>
      </w:r>
    </w:p>
    <w:p w14:paraId="385947CD" w14:textId="371E699A" w:rsidR="00AC2F1F" w:rsidRPr="004A0568" w:rsidRDefault="00046611" w:rsidP="006A38B4">
      <w:pPr>
        <w:pStyle w:val="Corpsdetexte"/>
        <w:tabs>
          <w:tab w:val="left" w:pos="-142"/>
        </w:tabs>
        <w:ind w:left="0" w:right="136"/>
        <w:jc w:val="both"/>
        <w:rPr>
          <w:rFonts w:ascii="Times New Roman" w:hAnsi="Times New Roman" w:cs="Times New Roman"/>
        </w:rPr>
      </w:pPr>
      <w:r w:rsidRPr="004A0568">
        <w:rPr>
          <w:rFonts w:ascii="Times New Roman" w:hAnsi="Times New Roman" w:cs="Times New Roman"/>
          <w:w w:val="105"/>
        </w:rPr>
        <w:t xml:space="preserve">Le dossier peut être obtenu à la </w:t>
      </w:r>
      <w:r w:rsidR="003E401B" w:rsidRPr="004A0568">
        <w:rPr>
          <w:rFonts w:ascii="Times New Roman" w:hAnsi="Times New Roman" w:cs="Times New Roman"/>
          <w:w w:val="105"/>
        </w:rPr>
        <w:t xml:space="preserve">commune de </w:t>
      </w:r>
      <w:r w:rsidR="0033078A" w:rsidRPr="004A0568">
        <w:rPr>
          <w:rFonts w:ascii="Times New Roman" w:hAnsi="Times New Roman" w:cs="Times New Roman"/>
          <w:w w:val="105"/>
        </w:rPr>
        <w:t>NIETE</w:t>
      </w:r>
      <w:r w:rsidR="008D7AB2" w:rsidRPr="004A0568">
        <w:rPr>
          <w:rFonts w:ascii="Times New Roman" w:hAnsi="Times New Roman" w:cs="Times New Roman"/>
          <w:w w:val="105"/>
        </w:rPr>
        <w:t xml:space="preserve"> (SIGAMP)</w:t>
      </w:r>
      <w:r w:rsidR="00EB6EFA" w:rsidRPr="004A0568">
        <w:rPr>
          <w:rFonts w:ascii="Times New Roman" w:hAnsi="Times New Roman" w:cs="Times New Roman"/>
          <w:w w:val="105"/>
        </w:rPr>
        <w:t xml:space="preserve"> </w:t>
      </w:r>
      <w:r w:rsidRPr="004A0568">
        <w:rPr>
          <w:rFonts w:ascii="Times New Roman" w:hAnsi="Times New Roman" w:cs="Times New Roman"/>
          <w:w w:val="105"/>
        </w:rPr>
        <w:t xml:space="preserve">dès publication du présent avis, contre présentation d’un reçu de versement d’une somme non remboursable de </w:t>
      </w:r>
      <w:r w:rsidR="0033078A" w:rsidRPr="004A0568">
        <w:rPr>
          <w:rFonts w:ascii="Times New Roman" w:hAnsi="Times New Roman" w:cs="Times New Roman"/>
          <w:b/>
          <w:w w:val="105"/>
        </w:rPr>
        <w:t>4</w:t>
      </w:r>
      <w:r w:rsidR="00EB6EFA" w:rsidRPr="004A0568">
        <w:rPr>
          <w:rFonts w:ascii="Times New Roman" w:hAnsi="Times New Roman" w:cs="Times New Roman"/>
          <w:b/>
          <w:w w:val="105"/>
        </w:rPr>
        <w:t>0</w:t>
      </w:r>
      <w:r w:rsidRPr="004A0568">
        <w:rPr>
          <w:rFonts w:ascii="Times New Roman" w:hAnsi="Times New Roman" w:cs="Times New Roman"/>
          <w:b/>
          <w:w w:val="105"/>
        </w:rPr>
        <w:t>.000 (</w:t>
      </w:r>
      <w:r w:rsidR="0033078A" w:rsidRPr="004A0568">
        <w:rPr>
          <w:rFonts w:ascii="Times New Roman" w:hAnsi="Times New Roman" w:cs="Times New Roman"/>
          <w:b/>
          <w:w w:val="105"/>
        </w:rPr>
        <w:t>Quarante</w:t>
      </w:r>
      <w:r w:rsidR="00DC71AE" w:rsidRPr="004A0568">
        <w:rPr>
          <w:rFonts w:ascii="Times New Roman" w:hAnsi="Times New Roman" w:cs="Times New Roman"/>
          <w:b/>
          <w:w w:val="105"/>
        </w:rPr>
        <w:t xml:space="preserve"> </w:t>
      </w:r>
      <w:r w:rsidRPr="004A0568">
        <w:rPr>
          <w:rFonts w:ascii="Times New Roman" w:hAnsi="Times New Roman" w:cs="Times New Roman"/>
          <w:b/>
          <w:w w:val="105"/>
        </w:rPr>
        <w:t>mille) francs</w:t>
      </w:r>
      <w:r w:rsidR="00D05FE5" w:rsidRPr="004A0568">
        <w:rPr>
          <w:rFonts w:ascii="Times New Roman" w:hAnsi="Times New Roman" w:cs="Times New Roman"/>
          <w:b/>
          <w:w w:val="105"/>
        </w:rPr>
        <w:t xml:space="preserve"> </w:t>
      </w:r>
      <w:r w:rsidRPr="004A0568">
        <w:rPr>
          <w:rFonts w:ascii="Times New Roman" w:hAnsi="Times New Roman" w:cs="Times New Roman"/>
          <w:b/>
          <w:w w:val="105"/>
        </w:rPr>
        <w:t>CFA</w:t>
      </w:r>
      <w:r w:rsidRPr="004A0568">
        <w:rPr>
          <w:rFonts w:ascii="Times New Roman" w:hAnsi="Times New Roman" w:cs="Times New Roman"/>
          <w:w w:val="105"/>
        </w:rPr>
        <w:t>,</w:t>
      </w:r>
      <w:r w:rsidR="00D05FE5" w:rsidRPr="004A0568">
        <w:rPr>
          <w:rFonts w:ascii="Times New Roman" w:hAnsi="Times New Roman" w:cs="Times New Roman"/>
          <w:w w:val="105"/>
        </w:rPr>
        <w:t xml:space="preserve"> </w:t>
      </w:r>
      <w:r w:rsidRPr="004A0568">
        <w:rPr>
          <w:rFonts w:ascii="Times New Roman" w:hAnsi="Times New Roman" w:cs="Times New Roman"/>
          <w:w w:val="105"/>
        </w:rPr>
        <w:t>payable</w:t>
      </w:r>
      <w:r w:rsidR="00D05FE5" w:rsidRPr="004A0568">
        <w:rPr>
          <w:rFonts w:ascii="Times New Roman" w:hAnsi="Times New Roman" w:cs="Times New Roman"/>
          <w:w w:val="105"/>
        </w:rPr>
        <w:t xml:space="preserve"> </w:t>
      </w:r>
      <w:r w:rsidR="003E401B" w:rsidRPr="004A0568">
        <w:rPr>
          <w:rFonts w:ascii="Times New Roman" w:hAnsi="Times New Roman" w:cs="Times New Roman"/>
          <w:w w:val="105"/>
        </w:rPr>
        <w:t xml:space="preserve">à la recette de la commune de </w:t>
      </w:r>
      <w:r w:rsidR="0033078A" w:rsidRPr="004A0568">
        <w:rPr>
          <w:rFonts w:ascii="Times New Roman" w:hAnsi="Times New Roman" w:cs="Times New Roman"/>
          <w:w w:val="105"/>
        </w:rPr>
        <w:t>NIETE</w:t>
      </w:r>
      <w:r w:rsidRPr="004A0568">
        <w:rPr>
          <w:rFonts w:ascii="Times New Roman" w:hAnsi="Times New Roman" w:cs="Times New Roman"/>
          <w:w w:val="105"/>
        </w:rPr>
        <w:t>.</w:t>
      </w:r>
    </w:p>
    <w:p w14:paraId="54245BAA" w14:textId="7EB49A52" w:rsidR="00AC2F1F" w:rsidRPr="004A0568" w:rsidRDefault="00046611" w:rsidP="006A38B4">
      <w:pPr>
        <w:pStyle w:val="Corpsdetexte"/>
        <w:tabs>
          <w:tab w:val="left" w:pos="-142"/>
        </w:tabs>
        <w:ind w:left="0" w:right="143"/>
        <w:jc w:val="both"/>
        <w:rPr>
          <w:rFonts w:ascii="Times New Roman" w:hAnsi="Times New Roman" w:cs="Times New Roman"/>
        </w:rPr>
      </w:pPr>
      <w:r w:rsidRPr="004A0568">
        <w:rPr>
          <w:rFonts w:ascii="Times New Roman" w:hAnsi="Times New Roman" w:cs="Times New Roman"/>
          <w:w w:val="105"/>
        </w:rPr>
        <w:t>Il est également possible d’obtenir la version électronique du dossier par téléchargement</w:t>
      </w:r>
      <w:r w:rsidR="00DC71AE" w:rsidRPr="004A0568">
        <w:rPr>
          <w:rFonts w:ascii="Times New Roman" w:hAnsi="Times New Roman" w:cs="Times New Roman"/>
          <w:w w:val="105"/>
        </w:rPr>
        <w:t xml:space="preserve"> </w:t>
      </w:r>
      <w:r w:rsidRPr="004A0568">
        <w:rPr>
          <w:rFonts w:ascii="Times New Roman" w:hAnsi="Times New Roman" w:cs="Times New Roman"/>
          <w:w w:val="105"/>
        </w:rPr>
        <w:t>gratuit aux adresses sus indiquées pour la version électro</w:t>
      </w:r>
      <w:r w:rsidR="00D05FE5" w:rsidRPr="004A0568">
        <w:rPr>
          <w:rFonts w:ascii="Times New Roman" w:hAnsi="Times New Roman" w:cs="Times New Roman"/>
          <w:w w:val="105"/>
        </w:rPr>
        <w:t xml:space="preserve">nique. Toutefois, la soumission </w:t>
      </w:r>
      <w:r w:rsidRPr="004A0568">
        <w:rPr>
          <w:rFonts w:ascii="Times New Roman" w:hAnsi="Times New Roman" w:cs="Times New Roman"/>
          <w:w w:val="105"/>
        </w:rPr>
        <w:t>par voie</w:t>
      </w:r>
      <w:r w:rsidR="0033078A" w:rsidRPr="004A0568">
        <w:rPr>
          <w:rFonts w:ascii="Times New Roman" w:hAnsi="Times New Roman" w:cs="Times New Roman"/>
          <w:w w:val="105"/>
        </w:rPr>
        <w:t xml:space="preserve"> </w:t>
      </w:r>
      <w:r w:rsidRPr="004A0568">
        <w:rPr>
          <w:rFonts w:ascii="Times New Roman" w:hAnsi="Times New Roman" w:cs="Times New Roman"/>
          <w:w w:val="105"/>
        </w:rPr>
        <w:t>physique</w:t>
      </w:r>
      <w:r w:rsidR="0033078A" w:rsidRPr="004A0568">
        <w:rPr>
          <w:rFonts w:ascii="Times New Roman" w:hAnsi="Times New Roman" w:cs="Times New Roman"/>
          <w:w w:val="105"/>
        </w:rPr>
        <w:t xml:space="preserve"> </w:t>
      </w:r>
      <w:r w:rsidRPr="004A0568">
        <w:rPr>
          <w:rFonts w:ascii="Times New Roman" w:hAnsi="Times New Roman" w:cs="Times New Roman"/>
          <w:w w:val="105"/>
        </w:rPr>
        <w:t>ou</w:t>
      </w:r>
      <w:r w:rsidR="0033078A" w:rsidRPr="004A0568">
        <w:rPr>
          <w:rFonts w:ascii="Times New Roman" w:hAnsi="Times New Roman" w:cs="Times New Roman"/>
          <w:w w:val="105"/>
        </w:rPr>
        <w:t xml:space="preserve"> </w:t>
      </w:r>
      <w:r w:rsidRPr="004A0568">
        <w:rPr>
          <w:rFonts w:ascii="Times New Roman" w:hAnsi="Times New Roman" w:cs="Times New Roman"/>
          <w:w w:val="105"/>
        </w:rPr>
        <w:t>électronique</w:t>
      </w:r>
      <w:r w:rsidR="0033078A" w:rsidRPr="004A0568">
        <w:rPr>
          <w:rFonts w:ascii="Times New Roman" w:hAnsi="Times New Roman" w:cs="Times New Roman"/>
          <w:w w:val="105"/>
        </w:rPr>
        <w:t xml:space="preserve"> </w:t>
      </w:r>
      <w:r w:rsidRPr="004A0568">
        <w:rPr>
          <w:rFonts w:ascii="Times New Roman" w:hAnsi="Times New Roman" w:cs="Times New Roman"/>
          <w:w w:val="105"/>
        </w:rPr>
        <w:t>est</w:t>
      </w:r>
      <w:r w:rsidR="0033078A" w:rsidRPr="004A0568">
        <w:rPr>
          <w:rFonts w:ascii="Times New Roman" w:hAnsi="Times New Roman" w:cs="Times New Roman"/>
          <w:w w:val="105"/>
        </w:rPr>
        <w:t xml:space="preserve"> </w:t>
      </w:r>
      <w:r w:rsidRPr="004A0568">
        <w:rPr>
          <w:rFonts w:ascii="Times New Roman" w:hAnsi="Times New Roman" w:cs="Times New Roman"/>
          <w:w w:val="105"/>
        </w:rPr>
        <w:t>conditionnée</w:t>
      </w:r>
      <w:r w:rsidR="0033078A" w:rsidRPr="004A0568">
        <w:rPr>
          <w:rFonts w:ascii="Times New Roman" w:hAnsi="Times New Roman" w:cs="Times New Roman"/>
          <w:w w:val="105"/>
        </w:rPr>
        <w:t xml:space="preserve"> </w:t>
      </w:r>
      <w:r w:rsidRPr="004A0568">
        <w:rPr>
          <w:rFonts w:ascii="Times New Roman" w:hAnsi="Times New Roman" w:cs="Times New Roman"/>
          <w:w w:val="105"/>
        </w:rPr>
        <w:t>par</w:t>
      </w:r>
      <w:r w:rsidR="0033078A" w:rsidRPr="004A0568">
        <w:rPr>
          <w:rFonts w:ascii="Times New Roman" w:hAnsi="Times New Roman" w:cs="Times New Roman"/>
          <w:w w:val="105"/>
        </w:rPr>
        <w:t xml:space="preserve"> </w:t>
      </w:r>
      <w:r w:rsidRPr="004A0568">
        <w:rPr>
          <w:rFonts w:ascii="Times New Roman" w:hAnsi="Times New Roman" w:cs="Times New Roman"/>
          <w:w w:val="105"/>
        </w:rPr>
        <w:t>le</w:t>
      </w:r>
      <w:r w:rsidR="0033078A" w:rsidRPr="004A0568">
        <w:rPr>
          <w:rFonts w:ascii="Times New Roman" w:hAnsi="Times New Roman" w:cs="Times New Roman"/>
          <w:w w:val="105"/>
        </w:rPr>
        <w:t xml:space="preserve"> </w:t>
      </w:r>
      <w:r w:rsidRPr="004A0568">
        <w:rPr>
          <w:rFonts w:ascii="Times New Roman" w:hAnsi="Times New Roman" w:cs="Times New Roman"/>
          <w:w w:val="105"/>
        </w:rPr>
        <w:t>paiement</w:t>
      </w:r>
      <w:r w:rsidR="0033078A" w:rsidRPr="004A0568">
        <w:rPr>
          <w:rFonts w:ascii="Times New Roman" w:hAnsi="Times New Roman" w:cs="Times New Roman"/>
          <w:w w:val="105"/>
        </w:rPr>
        <w:t xml:space="preserve"> </w:t>
      </w:r>
      <w:r w:rsidRPr="004A0568">
        <w:rPr>
          <w:rFonts w:ascii="Times New Roman" w:hAnsi="Times New Roman" w:cs="Times New Roman"/>
          <w:w w:val="105"/>
        </w:rPr>
        <w:t>des</w:t>
      </w:r>
      <w:r w:rsidR="0033078A" w:rsidRPr="004A0568">
        <w:rPr>
          <w:rFonts w:ascii="Times New Roman" w:hAnsi="Times New Roman" w:cs="Times New Roman"/>
          <w:w w:val="105"/>
        </w:rPr>
        <w:t xml:space="preserve"> </w:t>
      </w:r>
      <w:r w:rsidRPr="004A0568">
        <w:rPr>
          <w:rFonts w:ascii="Times New Roman" w:hAnsi="Times New Roman" w:cs="Times New Roman"/>
          <w:w w:val="105"/>
        </w:rPr>
        <w:t>frais</w:t>
      </w:r>
      <w:r w:rsidR="0033078A" w:rsidRPr="004A0568">
        <w:rPr>
          <w:rFonts w:ascii="Times New Roman" w:hAnsi="Times New Roman" w:cs="Times New Roman"/>
          <w:w w:val="105"/>
        </w:rPr>
        <w:t xml:space="preserve"> </w:t>
      </w:r>
      <w:r w:rsidRPr="004A0568">
        <w:rPr>
          <w:rFonts w:ascii="Times New Roman" w:hAnsi="Times New Roman" w:cs="Times New Roman"/>
          <w:w w:val="105"/>
        </w:rPr>
        <w:t>d’achat</w:t>
      </w:r>
      <w:r w:rsidR="0033078A" w:rsidRPr="004A0568">
        <w:rPr>
          <w:rFonts w:ascii="Times New Roman" w:hAnsi="Times New Roman" w:cs="Times New Roman"/>
          <w:w w:val="105"/>
        </w:rPr>
        <w:t xml:space="preserve"> </w:t>
      </w:r>
      <w:r w:rsidRPr="004A0568">
        <w:rPr>
          <w:rFonts w:ascii="Times New Roman" w:hAnsi="Times New Roman" w:cs="Times New Roman"/>
          <w:w w:val="105"/>
        </w:rPr>
        <w:t>du</w:t>
      </w:r>
      <w:r w:rsidR="0033078A" w:rsidRPr="004A0568">
        <w:rPr>
          <w:rFonts w:ascii="Times New Roman" w:hAnsi="Times New Roman" w:cs="Times New Roman"/>
          <w:w w:val="105"/>
        </w:rPr>
        <w:t xml:space="preserve"> </w:t>
      </w:r>
      <w:r w:rsidR="002A4484">
        <w:rPr>
          <w:rFonts w:ascii="Times New Roman" w:hAnsi="Times New Roman" w:cs="Times New Roman"/>
          <w:w w:val="105"/>
        </w:rPr>
        <w:t>D</w:t>
      </w:r>
      <w:r w:rsidRPr="004A0568">
        <w:rPr>
          <w:rFonts w:ascii="Times New Roman" w:hAnsi="Times New Roman" w:cs="Times New Roman"/>
          <w:w w:val="105"/>
        </w:rPr>
        <w:t>AO.</w:t>
      </w:r>
    </w:p>
    <w:p w14:paraId="11DD5A95" w14:textId="77777777" w:rsidR="00AC2F1F" w:rsidRPr="004A0568" w:rsidRDefault="00AC2F1F" w:rsidP="008F2EED">
      <w:pPr>
        <w:pStyle w:val="Corpsdetexte"/>
        <w:tabs>
          <w:tab w:val="left" w:pos="-142"/>
        </w:tabs>
        <w:ind w:left="-142" w:firstLine="568"/>
        <w:rPr>
          <w:rFonts w:ascii="Times New Roman" w:hAnsi="Times New Roman" w:cs="Times New Roman"/>
        </w:rPr>
      </w:pPr>
    </w:p>
    <w:p w14:paraId="73E8C717" w14:textId="0EE3962E" w:rsidR="00AC2F1F" w:rsidRPr="004A0568" w:rsidRDefault="006A38B4" w:rsidP="006A38B4">
      <w:pPr>
        <w:pStyle w:val="Titre4"/>
        <w:tabs>
          <w:tab w:val="left" w:pos="-142"/>
          <w:tab w:val="left" w:pos="1273"/>
        </w:tabs>
        <w:ind w:left="0"/>
        <w:rPr>
          <w:rFonts w:ascii="Times New Roman" w:hAnsi="Times New Roman" w:cs="Times New Roman"/>
        </w:rPr>
      </w:pPr>
      <w:r>
        <w:rPr>
          <w:rFonts w:ascii="Times New Roman" w:hAnsi="Times New Roman" w:cs="Times New Roman"/>
        </w:rPr>
        <w:t xml:space="preserve">12. </w:t>
      </w:r>
      <w:r w:rsidR="00046611" w:rsidRPr="004A0568">
        <w:rPr>
          <w:rFonts w:ascii="Times New Roman" w:hAnsi="Times New Roman" w:cs="Times New Roman"/>
        </w:rPr>
        <w:t>Remise</w:t>
      </w:r>
      <w:r w:rsidR="00DC71AE" w:rsidRPr="004A0568">
        <w:rPr>
          <w:rFonts w:ascii="Times New Roman" w:hAnsi="Times New Roman" w:cs="Times New Roman"/>
        </w:rPr>
        <w:t xml:space="preserve"> </w:t>
      </w:r>
      <w:r w:rsidR="00046611" w:rsidRPr="004A0568">
        <w:rPr>
          <w:rFonts w:ascii="Times New Roman" w:hAnsi="Times New Roman" w:cs="Times New Roman"/>
        </w:rPr>
        <w:t>des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offres</w:t>
      </w:r>
    </w:p>
    <w:p w14:paraId="442AA9B4" w14:textId="379D61F5" w:rsidR="00AC2F1F" w:rsidRDefault="00046611" w:rsidP="006A38B4">
      <w:pPr>
        <w:pStyle w:val="Corpsdetexte"/>
        <w:tabs>
          <w:tab w:val="left" w:pos="-142"/>
        </w:tabs>
        <w:ind w:left="0" w:right="3"/>
        <w:jc w:val="both"/>
        <w:rPr>
          <w:rFonts w:ascii="Times New Roman" w:hAnsi="Times New Roman" w:cs="Times New Roman"/>
          <w:w w:val="105"/>
        </w:rPr>
      </w:pPr>
      <w:r w:rsidRPr="004A0568">
        <w:rPr>
          <w:rFonts w:ascii="Times New Roman" w:hAnsi="Times New Roman" w:cs="Times New Roman"/>
          <w:w w:val="105"/>
        </w:rPr>
        <w:t xml:space="preserve">Chaque offre rédigée en français ou en anglais </w:t>
      </w:r>
      <w:r w:rsidRPr="004A0568">
        <w:rPr>
          <w:rFonts w:ascii="Times New Roman" w:hAnsi="Times New Roman" w:cs="Times New Roman"/>
          <w:b/>
          <w:bCs/>
          <w:w w:val="105"/>
        </w:rPr>
        <w:t>en sept (07)</w:t>
      </w:r>
      <w:r w:rsidRPr="004A0568">
        <w:rPr>
          <w:rFonts w:ascii="Times New Roman" w:hAnsi="Times New Roman" w:cs="Times New Roman"/>
          <w:w w:val="105"/>
        </w:rPr>
        <w:t xml:space="preserve"> exemplaires dont un (01)</w:t>
      </w:r>
      <w:r w:rsidR="00DC71AE" w:rsidRPr="004A0568">
        <w:rPr>
          <w:rFonts w:ascii="Times New Roman" w:hAnsi="Times New Roman" w:cs="Times New Roman"/>
          <w:w w:val="105"/>
        </w:rPr>
        <w:t xml:space="preserve"> </w:t>
      </w:r>
      <w:r w:rsidRPr="004A0568">
        <w:rPr>
          <w:rFonts w:ascii="Times New Roman" w:hAnsi="Times New Roman" w:cs="Times New Roman"/>
          <w:w w:val="105"/>
        </w:rPr>
        <w:t>original</w:t>
      </w:r>
      <w:r w:rsidR="00DC71AE" w:rsidRPr="004A0568">
        <w:rPr>
          <w:rFonts w:ascii="Times New Roman" w:hAnsi="Times New Roman" w:cs="Times New Roman"/>
          <w:w w:val="105"/>
        </w:rPr>
        <w:t xml:space="preserve"> </w:t>
      </w:r>
      <w:r w:rsidRPr="004A0568">
        <w:rPr>
          <w:rFonts w:ascii="Times New Roman" w:hAnsi="Times New Roman" w:cs="Times New Roman"/>
          <w:w w:val="105"/>
        </w:rPr>
        <w:t>et</w:t>
      </w:r>
      <w:r w:rsidR="00DC71AE" w:rsidRPr="004A0568">
        <w:rPr>
          <w:rFonts w:ascii="Times New Roman" w:hAnsi="Times New Roman" w:cs="Times New Roman"/>
          <w:w w:val="105"/>
        </w:rPr>
        <w:t xml:space="preserve"> </w:t>
      </w:r>
      <w:r w:rsidRPr="004A0568">
        <w:rPr>
          <w:rFonts w:ascii="Times New Roman" w:hAnsi="Times New Roman" w:cs="Times New Roman"/>
          <w:w w:val="105"/>
        </w:rPr>
        <w:t>six</w:t>
      </w:r>
      <w:r w:rsidR="00DC71AE" w:rsidRPr="004A0568">
        <w:rPr>
          <w:rFonts w:ascii="Times New Roman" w:hAnsi="Times New Roman" w:cs="Times New Roman"/>
          <w:w w:val="105"/>
        </w:rPr>
        <w:t xml:space="preserve"> </w:t>
      </w:r>
      <w:r w:rsidRPr="004A0568">
        <w:rPr>
          <w:rFonts w:ascii="Times New Roman" w:hAnsi="Times New Roman" w:cs="Times New Roman"/>
          <w:w w:val="105"/>
        </w:rPr>
        <w:t>(06)</w:t>
      </w:r>
      <w:r w:rsidR="00DC71AE" w:rsidRPr="004A0568">
        <w:rPr>
          <w:rFonts w:ascii="Times New Roman" w:hAnsi="Times New Roman" w:cs="Times New Roman"/>
          <w:w w:val="105"/>
        </w:rPr>
        <w:t xml:space="preserve"> </w:t>
      </w:r>
      <w:r w:rsidRPr="004A0568">
        <w:rPr>
          <w:rFonts w:ascii="Times New Roman" w:hAnsi="Times New Roman" w:cs="Times New Roman"/>
          <w:w w:val="105"/>
        </w:rPr>
        <w:t>copies</w:t>
      </w:r>
      <w:r w:rsidR="00DC71AE" w:rsidRPr="004A0568">
        <w:rPr>
          <w:rFonts w:ascii="Times New Roman" w:hAnsi="Times New Roman" w:cs="Times New Roman"/>
          <w:w w:val="105"/>
        </w:rPr>
        <w:t xml:space="preserve"> </w:t>
      </w:r>
      <w:r w:rsidRPr="004A0568">
        <w:rPr>
          <w:rFonts w:ascii="Times New Roman" w:hAnsi="Times New Roman" w:cs="Times New Roman"/>
          <w:w w:val="105"/>
        </w:rPr>
        <w:t>marquées</w:t>
      </w:r>
      <w:r w:rsidR="00DC71AE" w:rsidRPr="004A0568">
        <w:rPr>
          <w:rFonts w:ascii="Times New Roman" w:hAnsi="Times New Roman" w:cs="Times New Roman"/>
          <w:w w:val="105"/>
        </w:rPr>
        <w:t xml:space="preserve"> </w:t>
      </w:r>
      <w:r w:rsidRPr="004A0568">
        <w:rPr>
          <w:rFonts w:ascii="Times New Roman" w:hAnsi="Times New Roman" w:cs="Times New Roman"/>
          <w:w w:val="105"/>
        </w:rPr>
        <w:t>comme</w:t>
      </w:r>
      <w:r w:rsidR="00DC71AE" w:rsidRPr="004A0568">
        <w:rPr>
          <w:rFonts w:ascii="Times New Roman" w:hAnsi="Times New Roman" w:cs="Times New Roman"/>
          <w:w w:val="105"/>
        </w:rPr>
        <w:t xml:space="preserve"> </w:t>
      </w:r>
      <w:r w:rsidRPr="004A0568">
        <w:rPr>
          <w:rFonts w:ascii="Times New Roman" w:hAnsi="Times New Roman" w:cs="Times New Roman"/>
          <w:w w:val="105"/>
        </w:rPr>
        <w:t>telles,</w:t>
      </w:r>
      <w:r w:rsidR="00DC71AE" w:rsidRPr="004A0568">
        <w:rPr>
          <w:rFonts w:ascii="Times New Roman" w:hAnsi="Times New Roman" w:cs="Times New Roman"/>
          <w:w w:val="105"/>
        </w:rPr>
        <w:t xml:space="preserve"> </w:t>
      </w:r>
      <w:r w:rsidRPr="004A0568">
        <w:rPr>
          <w:rFonts w:ascii="Times New Roman" w:hAnsi="Times New Roman" w:cs="Times New Roman"/>
          <w:w w:val="105"/>
        </w:rPr>
        <w:t>devra</w:t>
      </w:r>
      <w:r w:rsidR="00DC71AE" w:rsidRPr="004A0568">
        <w:rPr>
          <w:rFonts w:ascii="Times New Roman" w:hAnsi="Times New Roman" w:cs="Times New Roman"/>
          <w:w w:val="105"/>
        </w:rPr>
        <w:t xml:space="preserve"> </w:t>
      </w:r>
      <w:r w:rsidRPr="004A0568">
        <w:rPr>
          <w:rFonts w:ascii="Times New Roman" w:hAnsi="Times New Roman" w:cs="Times New Roman"/>
          <w:w w:val="105"/>
        </w:rPr>
        <w:t>être</w:t>
      </w:r>
      <w:r w:rsidR="00DC71AE" w:rsidRPr="004A0568">
        <w:rPr>
          <w:rFonts w:ascii="Times New Roman" w:hAnsi="Times New Roman" w:cs="Times New Roman"/>
          <w:w w:val="105"/>
        </w:rPr>
        <w:t xml:space="preserve"> </w:t>
      </w:r>
      <w:r w:rsidRPr="004A0568">
        <w:rPr>
          <w:rFonts w:ascii="Times New Roman" w:hAnsi="Times New Roman" w:cs="Times New Roman"/>
          <w:w w:val="105"/>
        </w:rPr>
        <w:t>déposée</w:t>
      </w:r>
      <w:r w:rsidR="00DC71AE" w:rsidRPr="004A0568">
        <w:rPr>
          <w:rFonts w:ascii="Times New Roman" w:hAnsi="Times New Roman" w:cs="Times New Roman"/>
          <w:w w:val="105"/>
        </w:rPr>
        <w:t xml:space="preserve"> </w:t>
      </w:r>
      <w:r w:rsidRPr="004A0568">
        <w:rPr>
          <w:rFonts w:ascii="Times New Roman" w:hAnsi="Times New Roman" w:cs="Times New Roman"/>
          <w:w w:val="105"/>
        </w:rPr>
        <w:t>à</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000C5AB3" w:rsidRPr="004A0568">
        <w:rPr>
          <w:rFonts w:ascii="Times New Roman" w:hAnsi="Times New Roman" w:cs="Times New Roman"/>
          <w:w w:val="105"/>
        </w:rPr>
        <w:t xml:space="preserve">Commune de </w:t>
      </w:r>
      <w:r w:rsidR="0033078A" w:rsidRPr="004A0568">
        <w:rPr>
          <w:rFonts w:ascii="Times New Roman" w:hAnsi="Times New Roman" w:cs="Times New Roman"/>
          <w:w w:val="105"/>
        </w:rPr>
        <w:t>NIETE</w:t>
      </w:r>
      <w:r w:rsidR="000C5AB3" w:rsidRPr="004A0568">
        <w:rPr>
          <w:rFonts w:ascii="Times New Roman" w:hAnsi="Times New Roman" w:cs="Times New Roman"/>
          <w:w w:val="105"/>
        </w:rPr>
        <w:t xml:space="preserve"> </w:t>
      </w:r>
      <w:r w:rsidRPr="004A0568">
        <w:rPr>
          <w:rFonts w:ascii="Times New Roman" w:hAnsi="Times New Roman" w:cs="Times New Roman"/>
          <w:w w:val="105"/>
        </w:rPr>
        <w:t>contre</w:t>
      </w:r>
      <w:r w:rsidR="00DC71AE" w:rsidRPr="004A0568">
        <w:rPr>
          <w:rFonts w:ascii="Times New Roman" w:hAnsi="Times New Roman" w:cs="Times New Roman"/>
          <w:w w:val="105"/>
        </w:rPr>
        <w:t xml:space="preserve"> </w:t>
      </w:r>
      <w:r w:rsidRPr="004A0568">
        <w:rPr>
          <w:rFonts w:ascii="Times New Roman" w:hAnsi="Times New Roman" w:cs="Times New Roman"/>
          <w:w w:val="105"/>
        </w:rPr>
        <w:t>récépissé, au plus tard le</w:t>
      </w:r>
      <w:r w:rsidR="00355B65" w:rsidRPr="004A0568">
        <w:rPr>
          <w:rFonts w:ascii="Times New Roman" w:hAnsi="Times New Roman" w:cs="Times New Roman"/>
          <w:w w:val="105"/>
        </w:rPr>
        <w:t xml:space="preserve"> </w:t>
      </w:r>
      <w:r w:rsidR="005B4312">
        <w:rPr>
          <w:rFonts w:ascii="Times New Roman" w:hAnsi="Times New Roman" w:cs="Times New Roman"/>
          <w:w w:val="105"/>
        </w:rPr>
        <w:t>01/07/2026 à 1</w:t>
      </w:r>
      <w:r w:rsidR="00A86C5A">
        <w:rPr>
          <w:rFonts w:ascii="Times New Roman" w:hAnsi="Times New Roman" w:cs="Times New Roman"/>
          <w:w w:val="105"/>
        </w:rPr>
        <w:t>1</w:t>
      </w:r>
      <w:r w:rsidR="005B4312">
        <w:rPr>
          <w:rFonts w:ascii="Times New Roman" w:hAnsi="Times New Roman" w:cs="Times New Roman"/>
          <w:w w:val="105"/>
        </w:rPr>
        <w:t xml:space="preserve"> </w:t>
      </w:r>
      <w:r w:rsidRPr="004A0568">
        <w:rPr>
          <w:rFonts w:ascii="Times New Roman" w:hAnsi="Times New Roman" w:cs="Times New Roman"/>
          <w:w w:val="105"/>
        </w:rPr>
        <w:t>Heures et devra porter la</w:t>
      </w:r>
      <w:r w:rsidR="00DC71AE" w:rsidRPr="004A0568">
        <w:rPr>
          <w:rFonts w:ascii="Times New Roman" w:hAnsi="Times New Roman" w:cs="Times New Roman"/>
          <w:w w:val="105"/>
        </w:rPr>
        <w:t xml:space="preserve"> </w:t>
      </w:r>
      <w:r w:rsidRPr="004A0568">
        <w:rPr>
          <w:rFonts w:ascii="Times New Roman" w:hAnsi="Times New Roman" w:cs="Times New Roman"/>
          <w:w w:val="105"/>
        </w:rPr>
        <w:t>mention :</w:t>
      </w:r>
    </w:p>
    <w:p w14:paraId="4A72BB63" w14:textId="77777777" w:rsidR="00B14AFB" w:rsidRPr="004A0568" w:rsidRDefault="00B14AFB" w:rsidP="006A38B4">
      <w:pPr>
        <w:pStyle w:val="Corpsdetexte"/>
        <w:tabs>
          <w:tab w:val="left" w:pos="-142"/>
        </w:tabs>
        <w:ind w:left="0" w:right="3"/>
        <w:jc w:val="both"/>
        <w:rPr>
          <w:rFonts w:ascii="Times New Roman" w:hAnsi="Times New Roman" w:cs="Times New Roman"/>
        </w:rPr>
      </w:pPr>
    </w:p>
    <w:p w14:paraId="33BD2B0B" w14:textId="77777777" w:rsidR="00AC2F1F" w:rsidRPr="004A0568" w:rsidRDefault="00046611" w:rsidP="00B14AFB">
      <w:pPr>
        <w:pStyle w:val="Titre3"/>
        <w:ind w:left="0" w:right="2"/>
        <w:jc w:val="center"/>
        <w:rPr>
          <w:rFonts w:ascii="Times New Roman" w:hAnsi="Times New Roman" w:cs="Times New Roman"/>
        </w:rPr>
      </w:pPr>
      <w:r w:rsidRPr="004A0568">
        <w:rPr>
          <w:rFonts w:ascii="Times New Roman" w:hAnsi="Times New Roman" w:cs="Times New Roman"/>
          <w:w w:val="115"/>
        </w:rPr>
        <w:t>AVIS</w:t>
      </w:r>
      <w:r w:rsidR="00043B99" w:rsidRPr="004A0568">
        <w:rPr>
          <w:rFonts w:ascii="Times New Roman" w:hAnsi="Times New Roman" w:cs="Times New Roman"/>
          <w:w w:val="115"/>
        </w:rPr>
        <w:t xml:space="preserve"> </w:t>
      </w:r>
      <w:r w:rsidRPr="004A0568">
        <w:rPr>
          <w:rFonts w:ascii="Times New Roman" w:hAnsi="Times New Roman" w:cs="Times New Roman"/>
          <w:w w:val="115"/>
        </w:rPr>
        <w:t>D’APPEL</w:t>
      </w:r>
      <w:r w:rsidR="00043B99" w:rsidRPr="004A0568">
        <w:rPr>
          <w:rFonts w:ascii="Times New Roman" w:hAnsi="Times New Roman" w:cs="Times New Roman"/>
          <w:w w:val="115"/>
        </w:rPr>
        <w:t xml:space="preserve"> </w:t>
      </w:r>
      <w:r w:rsidRPr="004A0568">
        <w:rPr>
          <w:rFonts w:ascii="Times New Roman" w:hAnsi="Times New Roman" w:cs="Times New Roman"/>
          <w:w w:val="115"/>
        </w:rPr>
        <w:t>D’OFFRES</w:t>
      </w:r>
      <w:r w:rsidR="00043B99" w:rsidRPr="004A0568">
        <w:rPr>
          <w:rFonts w:ascii="Times New Roman" w:hAnsi="Times New Roman" w:cs="Times New Roman"/>
          <w:w w:val="115"/>
        </w:rPr>
        <w:t xml:space="preserve"> </w:t>
      </w:r>
      <w:r w:rsidRPr="004A0568">
        <w:rPr>
          <w:rFonts w:ascii="Times New Roman" w:hAnsi="Times New Roman" w:cs="Times New Roman"/>
          <w:w w:val="115"/>
        </w:rPr>
        <w:t>NATIONAL</w:t>
      </w:r>
      <w:r w:rsidR="00043B99" w:rsidRPr="004A0568">
        <w:rPr>
          <w:rFonts w:ascii="Times New Roman" w:hAnsi="Times New Roman" w:cs="Times New Roman"/>
          <w:w w:val="115"/>
        </w:rPr>
        <w:t xml:space="preserve"> </w:t>
      </w:r>
      <w:r w:rsidRPr="004A0568">
        <w:rPr>
          <w:rFonts w:ascii="Times New Roman" w:hAnsi="Times New Roman" w:cs="Times New Roman"/>
          <w:w w:val="115"/>
        </w:rPr>
        <w:t>OUVERT</w:t>
      </w:r>
      <w:r w:rsidR="00043B99" w:rsidRPr="004A0568">
        <w:rPr>
          <w:rFonts w:ascii="Times New Roman" w:hAnsi="Times New Roman" w:cs="Times New Roman"/>
          <w:w w:val="115"/>
        </w:rPr>
        <w:t xml:space="preserve"> </w:t>
      </w:r>
      <w:r w:rsidRPr="004A0568">
        <w:rPr>
          <w:rFonts w:ascii="Times New Roman" w:hAnsi="Times New Roman" w:cs="Times New Roman"/>
          <w:w w:val="115"/>
        </w:rPr>
        <w:t>EN</w:t>
      </w:r>
      <w:r w:rsidR="00043B99" w:rsidRPr="004A0568">
        <w:rPr>
          <w:rFonts w:ascii="Times New Roman" w:hAnsi="Times New Roman" w:cs="Times New Roman"/>
          <w:w w:val="115"/>
        </w:rPr>
        <w:t xml:space="preserve"> </w:t>
      </w:r>
      <w:r w:rsidRPr="004A0568">
        <w:rPr>
          <w:rFonts w:ascii="Times New Roman" w:hAnsi="Times New Roman" w:cs="Times New Roman"/>
          <w:w w:val="115"/>
        </w:rPr>
        <w:t>PROCEDURE</w:t>
      </w:r>
      <w:r w:rsidR="00043B99" w:rsidRPr="004A0568">
        <w:rPr>
          <w:rFonts w:ascii="Times New Roman" w:hAnsi="Times New Roman" w:cs="Times New Roman"/>
          <w:w w:val="115"/>
        </w:rPr>
        <w:t xml:space="preserve"> </w:t>
      </w:r>
      <w:r w:rsidRPr="004A0568">
        <w:rPr>
          <w:rFonts w:ascii="Times New Roman" w:hAnsi="Times New Roman" w:cs="Times New Roman"/>
          <w:spacing w:val="-2"/>
          <w:w w:val="115"/>
        </w:rPr>
        <w:t>D’URGENCE</w:t>
      </w:r>
    </w:p>
    <w:p w14:paraId="5B00E532" w14:textId="5B9AD9DD" w:rsidR="0033078A" w:rsidRPr="004A0568" w:rsidRDefault="0033078A" w:rsidP="005B4312">
      <w:pPr>
        <w:tabs>
          <w:tab w:val="left" w:pos="2788"/>
          <w:tab w:val="left" w:pos="7561"/>
        </w:tabs>
        <w:ind w:left="38" w:right="104" w:hanging="38"/>
        <w:jc w:val="center"/>
        <w:rPr>
          <w:rFonts w:ascii="Times New Roman" w:hAnsi="Times New Roman" w:cs="Times New Roman"/>
          <w:b/>
          <w:sz w:val="24"/>
          <w:szCs w:val="24"/>
          <w:u w:val="single"/>
        </w:rPr>
      </w:pPr>
      <w:r w:rsidRPr="004A0568">
        <w:rPr>
          <w:rFonts w:ascii="Times New Roman" w:hAnsi="Times New Roman" w:cs="Times New Roman"/>
          <w:b/>
          <w:spacing w:val="-6"/>
          <w:w w:val="115"/>
          <w:sz w:val="24"/>
          <w:szCs w:val="24"/>
        </w:rPr>
        <w:t>N°</w:t>
      </w:r>
      <w:r w:rsidR="005B4312">
        <w:rPr>
          <w:rFonts w:ascii="Times New Roman" w:hAnsi="Times New Roman" w:cs="Times New Roman"/>
          <w:b/>
          <w:spacing w:val="-6"/>
          <w:w w:val="115"/>
          <w:sz w:val="24"/>
          <w:szCs w:val="24"/>
        </w:rPr>
        <w:t>007</w:t>
      </w:r>
      <w:r w:rsidRPr="004A0568">
        <w:rPr>
          <w:rFonts w:ascii="Times New Roman" w:hAnsi="Times New Roman" w:cs="Times New Roman"/>
          <w:b/>
          <w:w w:val="115"/>
          <w:sz w:val="24"/>
          <w:szCs w:val="24"/>
        </w:rPr>
        <w:t>/AONO/C-NIETE/CIPM/SIGAMP/202</w:t>
      </w:r>
      <w:r w:rsidR="005A435F" w:rsidRPr="004A0568">
        <w:rPr>
          <w:rFonts w:ascii="Times New Roman" w:hAnsi="Times New Roman" w:cs="Times New Roman"/>
          <w:b/>
          <w:w w:val="115"/>
          <w:sz w:val="24"/>
          <w:szCs w:val="24"/>
        </w:rPr>
        <w:t>6</w:t>
      </w:r>
      <w:r w:rsidRPr="004A0568">
        <w:rPr>
          <w:rFonts w:ascii="Times New Roman" w:hAnsi="Times New Roman" w:cs="Times New Roman"/>
          <w:b/>
          <w:w w:val="115"/>
          <w:sz w:val="24"/>
          <w:szCs w:val="24"/>
        </w:rPr>
        <w:t xml:space="preserve"> du</w:t>
      </w:r>
      <w:r w:rsidR="005B4312">
        <w:rPr>
          <w:rFonts w:ascii="Times New Roman" w:hAnsi="Times New Roman" w:cs="Times New Roman"/>
          <w:b/>
          <w:w w:val="115"/>
          <w:sz w:val="24"/>
          <w:szCs w:val="24"/>
        </w:rPr>
        <w:t xml:space="preserve"> 29/05/2026</w:t>
      </w:r>
    </w:p>
    <w:p w14:paraId="304E9915" w14:textId="53FE4397" w:rsidR="0033078A" w:rsidRPr="00CD68D6" w:rsidRDefault="0033078A" w:rsidP="00B14AFB">
      <w:pPr>
        <w:pStyle w:val="Titre3"/>
        <w:ind w:left="0" w:right="2" w:firstLine="1134"/>
        <w:jc w:val="center"/>
        <w:rPr>
          <w:rFonts w:ascii="Times New Roman" w:hAnsi="Times New Roman" w:cs="Times New Roman"/>
          <w:w w:val="115"/>
          <w:sz w:val="22"/>
          <w:szCs w:val="22"/>
        </w:rPr>
      </w:pPr>
      <w:r w:rsidRPr="00CD68D6">
        <w:rPr>
          <w:rFonts w:ascii="Times New Roman" w:hAnsi="Times New Roman" w:cs="Times New Roman"/>
          <w:sz w:val="22"/>
          <w:szCs w:val="22"/>
        </w:rPr>
        <w:t xml:space="preserve">POUR LES TRAVAUX </w:t>
      </w:r>
      <w:r w:rsidR="00B14AFB" w:rsidRPr="00CD68D6">
        <w:rPr>
          <w:rFonts w:ascii="Times New Roman" w:hAnsi="Times New Roman" w:cs="Times New Roman"/>
          <w:sz w:val="22"/>
          <w:szCs w:val="22"/>
        </w:rPr>
        <w:t xml:space="preserve">D’ECLAIRAGE PUBLIC PAR LAMPADAIRES SOLAIRES ALL IN ONE DE LA VILLE D’ADJAP </w:t>
      </w:r>
      <w:r w:rsidR="002F120E" w:rsidRPr="00CD68D6">
        <w:rPr>
          <w:rFonts w:ascii="Times New Roman" w:hAnsi="Times New Roman" w:cs="Times New Roman"/>
          <w:bCs w:val="0"/>
          <w:sz w:val="22"/>
          <w:szCs w:val="22"/>
        </w:rPr>
        <w:t>DANS L</w:t>
      </w:r>
      <w:r w:rsidR="00074C4D" w:rsidRPr="00CD68D6">
        <w:rPr>
          <w:rFonts w:ascii="Times New Roman" w:hAnsi="Times New Roman" w:cs="Times New Roman"/>
          <w:bCs w:val="0"/>
          <w:sz w:val="22"/>
          <w:szCs w:val="22"/>
        </w:rPr>
        <w:t xml:space="preserve">A COMMUNE </w:t>
      </w:r>
      <w:r w:rsidR="002F120E" w:rsidRPr="00CD68D6">
        <w:rPr>
          <w:rFonts w:ascii="Times New Roman" w:hAnsi="Times New Roman" w:cs="Times New Roman"/>
          <w:bCs w:val="0"/>
          <w:sz w:val="22"/>
          <w:szCs w:val="22"/>
        </w:rPr>
        <w:t>DE NIETE</w:t>
      </w:r>
      <w:r w:rsidRPr="00CD68D6">
        <w:rPr>
          <w:rFonts w:ascii="Times New Roman" w:hAnsi="Times New Roman" w:cs="Times New Roman"/>
          <w:bCs w:val="0"/>
          <w:sz w:val="22"/>
          <w:szCs w:val="22"/>
        </w:rPr>
        <w:t>, DEPARTEMENT DE L’OCEAN,  REGION</w:t>
      </w:r>
      <w:r w:rsidRPr="00CD68D6">
        <w:rPr>
          <w:rFonts w:ascii="Times New Roman" w:hAnsi="Times New Roman" w:cs="Times New Roman"/>
          <w:sz w:val="22"/>
          <w:szCs w:val="22"/>
        </w:rPr>
        <w:t xml:space="preserve"> </w:t>
      </w:r>
      <w:r w:rsidR="00CD68D6" w:rsidRPr="00CD68D6">
        <w:rPr>
          <w:rFonts w:ascii="Times New Roman" w:hAnsi="Times New Roman" w:cs="Times New Roman"/>
          <w:sz w:val="22"/>
          <w:szCs w:val="22"/>
        </w:rPr>
        <w:t xml:space="preserve">DU </w:t>
      </w:r>
      <w:r w:rsidRPr="00CD68D6">
        <w:rPr>
          <w:rFonts w:ascii="Times New Roman" w:hAnsi="Times New Roman" w:cs="Times New Roman"/>
          <w:bCs w:val="0"/>
          <w:sz w:val="22"/>
          <w:szCs w:val="22"/>
        </w:rPr>
        <w:t>SUD</w:t>
      </w:r>
    </w:p>
    <w:p w14:paraId="1DBDC2DF" w14:textId="111A12C4" w:rsidR="00AC2F1F" w:rsidRPr="004A0568" w:rsidRDefault="00046611" w:rsidP="008F2EED">
      <w:pPr>
        <w:pStyle w:val="Titre3"/>
        <w:ind w:left="0" w:right="1064" w:firstLine="1134"/>
        <w:jc w:val="center"/>
        <w:rPr>
          <w:rFonts w:ascii="Times New Roman" w:hAnsi="Times New Roman" w:cs="Times New Roman"/>
        </w:rPr>
      </w:pPr>
      <w:r w:rsidRPr="004A0568">
        <w:rPr>
          <w:rFonts w:ascii="Times New Roman" w:hAnsi="Times New Roman" w:cs="Times New Roman"/>
          <w:w w:val="115"/>
        </w:rPr>
        <w:t>A</w:t>
      </w:r>
      <w:r w:rsidR="00DC71AE" w:rsidRPr="004A0568">
        <w:rPr>
          <w:rFonts w:ascii="Times New Roman" w:hAnsi="Times New Roman" w:cs="Times New Roman"/>
          <w:w w:val="115"/>
        </w:rPr>
        <w:t xml:space="preserve"> </w:t>
      </w:r>
      <w:r w:rsidRPr="004A0568">
        <w:rPr>
          <w:rFonts w:ascii="Times New Roman" w:hAnsi="Times New Roman" w:cs="Times New Roman"/>
          <w:w w:val="115"/>
        </w:rPr>
        <w:t>N'OUVRIR</w:t>
      </w:r>
      <w:r w:rsidR="00DC71AE" w:rsidRPr="004A0568">
        <w:rPr>
          <w:rFonts w:ascii="Times New Roman" w:hAnsi="Times New Roman" w:cs="Times New Roman"/>
          <w:w w:val="115"/>
        </w:rPr>
        <w:t xml:space="preserve"> </w:t>
      </w:r>
      <w:r w:rsidRPr="004A0568">
        <w:rPr>
          <w:rFonts w:ascii="Times New Roman" w:hAnsi="Times New Roman" w:cs="Times New Roman"/>
          <w:w w:val="115"/>
        </w:rPr>
        <w:t>QU'EN</w:t>
      </w:r>
      <w:r w:rsidR="00DC71AE" w:rsidRPr="004A0568">
        <w:rPr>
          <w:rFonts w:ascii="Times New Roman" w:hAnsi="Times New Roman" w:cs="Times New Roman"/>
          <w:w w:val="115"/>
        </w:rPr>
        <w:t xml:space="preserve"> </w:t>
      </w:r>
      <w:r w:rsidRPr="004A0568">
        <w:rPr>
          <w:rFonts w:ascii="Times New Roman" w:hAnsi="Times New Roman" w:cs="Times New Roman"/>
          <w:w w:val="115"/>
        </w:rPr>
        <w:t>SEANCE</w:t>
      </w:r>
      <w:r w:rsidR="00DC71AE" w:rsidRPr="004A0568">
        <w:rPr>
          <w:rFonts w:ascii="Times New Roman" w:hAnsi="Times New Roman" w:cs="Times New Roman"/>
          <w:w w:val="115"/>
        </w:rPr>
        <w:t xml:space="preserve"> </w:t>
      </w:r>
      <w:r w:rsidRPr="004A0568">
        <w:rPr>
          <w:rFonts w:ascii="Times New Roman" w:hAnsi="Times New Roman" w:cs="Times New Roman"/>
          <w:w w:val="115"/>
        </w:rPr>
        <w:t>DE</w:t>
      </w:r>
      <w:r w:rsidR="00DC71AE" w:rsidRPr="004A0568">
        <w:rPr>
          <w:rFonts w:ascii="Times New Roman" w:hAnsi="Times New Roman" w:cs="Times New Roman"/>
          <w:w w:val="115"/>
        </w:rPr>
        <w:t xml:space="preserve"> </w:t>
      </w:r>
      <w:r w:rsidRPr="004A0568">
        <w:rPr>
          <w:rFonts w:ascii="Times New Roman" w:hAnsi="Times New Roman" w:cs="Times New Roman"/>
          <w:spacing w:val="-2"/>
          <w:w w:val="115"/>
        </w:rPr>
        <w:t>DEPOUILLEMENT"</w:t>
      </w:r>
    </w:p>
    <w:p w14:paraId="04F314EC" w14:textId="77777777" w:rsidR="00AC2F1F" w:rsidRPr="004A0568" w:rsidRDefault="00AC2F1F" w:rsidP="008F2EED">
      <w:pPr>
        <w:pStyle w:val="Corpsdetexte"/>
        <w:ind w:left="0" w:firstLine="1134"/>
        <w:rPr>
          <w:rFonts w:ascii="Times New Roman" w:hAnsi="Times New Roman" w:cs="Times New Roman"/>
          <w:b/>
          <w:i/>
        </w:rPr>
      </w:pPr>
    </w:p>
    <w:p w14:paraId="7C764459" w14:textId="066CFC0A" w:rsidR="00AC2F1F" w:rsidRPr="004A0568" w:rsidRDefault="006A38B4" w:rsidP="006A38B4">
      <w:pPr>
        <w:pStyle w:val="Titre4"/>
        <w:tabs>
          <w:tab w:val="left" w:pos="1134"/>
        </w:tabs>
        <w:ind w:left="0"/>
        <w:rPr>
          <w:rFonts w:ascii="Times New Roman" w:hAnsi="Times New Roman" w:cs="Times New Roman"/>
        </w:rPr>
      </w:pPr>
      <w:r>
        <w:rPr>
          <w:rFonts w:ascii="Times New Roman" w:hAnsi="Times New Roman" w:cs="Times New Roman"/>
        </w:rPr>
        <w:t xml:space="preserve">13. </w:t>
      </w:r>
      <w:r w:rsidR="00046611" w:rsidRPr="004A0568">
        <w:rPr>
          <w:rFonts w:ascii="Times New Roman" w:hAnsi="Times New Roman" w:cs="Times New Roman"/>
        </w:rPr>
        <w:t>Recevabilité</w:t>
      </w:r>
      <w:r w:rsidR="00DC71AE" w:rsidRPr="004A0568">
        <w:rPr>
          <w:rFonts w:ascii="Times New Roman" w:hAnsi="Times New Roman" w:cs="Times New Roman"/>
        </w:rPr>
        <w:t xml:space="preserve"> </w:t>
      </w:r>
      <w:r w:rsidR="00046611" w:rsidRPr="004A0568">
        <w:rPr>
          <w:rFonts w:ascii="Times New Roman" w:hAnsi="Times New Roman" w:cs="Times New Roman"/>
        </w:rPr>
        <w:t>des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offres</w:t>
      </w:r>
    </w:p>
    <w:p w14:paraId="60290763" w14:textId="77777777" w:rsidR="00AC2F1F" w:rsidRPr="004A0568" w:rsidRDefault="00046611" w:rsidP="008F2EED">
      <w:pPr>
        <w:pStyle w:val="Corpsdetexte"/>
        <w:ind w:left="0"/>
        <w:jc w:val="both"/>
        <w:rPr>
          <w:rFonts w:ascii="Times New Roman" w:hAnsi="Times New Roman" w:cs="Times New Roman"/>
        </w:rPr>
      </w:pPr>
      <w:r w:rsidRPr="004A0568">
        <w:rPr>
          <w:rFonts w:ascii="Times New Roman" w:hAnsi="Times New Roman" w:cs="Times New Roman"/>
          <w:w w:val="105"/>
        </w:rPr>
        <w:t>Les</w:t>
      </w:r>
      <w:r w:rsidR="00DC71AE" w:rsidRPr="004A0568">
        <w:rPr>
          <w:rFonts w:ascii="Times New Roman" w:hAnsi="Times New Roman" w:cs="Times New Roman"/>
          <w:w w:val="105"/>
        </w:rPr>
        <w:t xml:space="preserve"> </w:t>
      </w:r>
      <w:r w:rsidRPr="004A0568">
        <w:rPr>
          <w:rFonts w:ascii="Times New Roman" w:hAnsi="Times New Roman" w:cs="Times New Roman"/>
          <w:w w:val="105"/>
        </w:rPr>
        <w:t>pièces</w:t>
      </w:r>
      <w:r w:rsidR="00DC71AE" w:rsidRPr="004A0568">
        <w:rPr>
          <w:rFonts w:ascii="Times New Roman" w:hAnsi="Times New Roman" w:cs="Times New Roman"/>
          <w:w w:val="105"/>
        </w:rPr>
        <w:t xml:space="preserve"> </w:t>
      </w:r>
      <w:r w:rsidRPr="004A0568">
        <w:rPr>
          <w:rFonts w:ascii="Times New Roman" w:hAnsi="Times New Roman" w:cs="Times New Roman"/>
          <w:w w:val="105"/>
        </w:rPr>
        <w:t>Administratives,</w:t>
      </w:r>
      <w:r w:rsidR="00DC71AE" w:rsidRPr="004A0568">
        <w:rPr>
          <w:rFonts w:ascii="Times New Roman" w:hAnsi="Times New Roman" w:cs="Times New Roman"/>
          <w:w w:val="105"/>
        </w:rPr>
        <w:t xml:space="preserve"> </w:t>
      </w:r>
      <w:r w:rsidRPr="004A0568">
        <w:rPr>
          <w:rFonts w:ascii="Times New Roman" w:hAnsi="Times New Roman" w:cs="Times New Roman"/>
          <w:w w:val="105"/>
        </w:rPr>
        <w:t>l'offre</w:t>
      </w:r>
      <w:r w:rsidR="00DC71AE" w:rsidRPr="004A0568">
        <w:rPr>
          <w:rFonts w:ascii="Times New Roman" w:hAnsi="Times New Roman" w:cs="Times New Roman"/>
          <w:w w:val="105"/>
        </w:rPr>
        <w:t xml:space="preserve"> </w:t>
      </w:r>
      <w:r w:rsidRPr="004A0568">
        <w:rPr>
          <w:rFonts w:ascii="Times New Roman" w:hAnsi="Times New Roman" w:cs="Times New Roman"/>
          <w:w w:val="105"/>
        </w:rPr>
        <w:t>Technique</w:t>
      </w:r>
      <w:r w:rsidR="00DC71AE" w:rsidRPr="004A0568">
        <w:rPr>
          <w:rFonts w:ascii="Times New Roman" w:hAnsi="Times New Roman" w:cs="Times New Roman"/>
          <w:w w:val="105"/>
        </w:rPr>
        <w:t xml:space="preserve"> </w:t>
      </w:r>
      <w:r w:rsidRPr="004A0568">
        <w:rPr>
          <w:rFonts w:ascii="Times New Roman" w:hAnsi="Times New Roman" w:cs="Times New Roman"/>
          <w:w w:val="105"/>
        </w:rPr>
        <w:t>et</w:t>
      </w:r>
      <w:r w:rsidR="00DC71AE" w:rsidRPr="004A0568">
        <w:rPr>
          <w:rFonts w:ascii="Times New Roman" w:hAnsi="Times New Roman" w:cs="Times New Roman"/>
          <w:w w:val="105"/>
        </w:rPr>
        <w:t xml:space="preserve"> </w:t>
      </w:r>
      <w:r w:rsidRPr="004A0568">
        <w:rPr>
          <w:rFonts w:ascii="Times New Roman" w:hAnsi="Times New Roman" w:cs="Times New Roman"/>
          <w:w w:val="105"/>
        </w:rPr>
        <w:t>l'offre</w:t>
      </w:r>
      <w:r w:rsidR="00DC71AE" w:rsidRPr="004A0568">
        <w:rPr>
          <w:rFonts w:ascii="Times New Roman" w:hAnsi="Times New Roman" w:cs="Times New Roman"/>
          <w:w w:val="105"/>
        </w:rPr>
        <w:t xml:space="preserve"> </w:t>
      </w:r>
      <w:r w:rsidRPr="004A0568">
        <w:rPr>
          <w:rFonts w:ascii="Times New Roman" w:hAnsi="Times New Roman" w:cs="Times New Roman"/>
          <w:w w:val="105"/>
        </w:rPr>
        <w:t>Financière</w:t>
      </w:r>
      <w:r w:rsidR="00DC71AE" w:rsidRPr="004A0568">
        <w:rPr>
          <w:rFonts w:ascii="Times New Roman" w:hAnsi="Times New Roman" w:cs="Times New Roman"/>
          <w:w w:val="105"/>
        </w:rPr>
        <w:t xml:space="preserve"> </w:t>
      </w:r>
      <w:r w:rsidRPr="004A0568">
        <w:rPr>
          <w:rFonts w:ascii="Times New Roman" w:hAnsi="Times New Roman" w:cs="Times New Roman"/>
          <w:w w:val="105"/>
        </w:rPr>
        <w:t>doivent</w:t>
      </w:r>
      <w:r w:rsidR="00DC71AE" w:rsidRPr="004A0568">
        <w:rPr>
          <w:rFonts w:ascii="Times New Roman" w:hAnsi="Times New Roman" w:cs="Times New Roman"/>
          <w:w w:val="105"/>
        </w:rPr>
        <w:t xml:space="preserve"> </w:t>
      </w:r>
      <w:r w:rsidRPr="004A0568">
        <w:rPr>
          <w:rFonts w:ascii="Times New Roman" w:hAnsi="Times New Roman" w:cs="Times New Roman"/>
          <w:w w:val="105"/>
        </w:rPr>
        <w:t>être</w:t>
      </w:r>
      <w:r w:rsidR="00DC71AE" w:rsidRPr="004A0568">
        <w:rPr>
          <w:rFonts w:ascii="Times New Roman" w:hAnsi="Times New Roman" w:cs="Times New Roman"/>
          <w:w w:val="105"/>
        </w:rPr>
        <w:t xml:space="preserve"> </w:t>
      </w:r>
      <w:r w:rsidRPr="004A0568">
        <w:rPr>
          <w:rFonts w:ascii="Times New Roman" w:hAnsi="Times New Roman" w:cs="Times New Roman"/>
          <w:w w:val="105"/>
        </w:rPr>
        <w:t>placées dans des enveloppes différentes séparées et remises sous pli scellé.</w:t>
      </w:r>
    </w:p>
    <w:p w14:paraId="210D40F3" w14:textId="77777777" w:rsidR="00AC2F1F" w:rsidRPr="004A0568" w:rsidRDefault="00046611" w:rsidP="008F2EED">
      <w:pPr>
        <w:pStyle w:val="Corpsdetexte"/>
        <w:ind w:left="0" w:firstLine="1134"/>
        <w:rPr>
          <w:rFonts w:ascii="Times New Roman" w:hAnsi="Times New Roman" w:cs="Times New Roman"/>
        </w:rPr>
      </w:pPr>
      <w:r w:rsidRPr="004A0568">
        <w:rPr>
          <w:rFonts w:ascii="Times New Roman" w:hAnsi="Times New Roman" w:cs="Times New Roman"/>
          <w:w w:val="110"/>
        </w:rPr>
        <w:t>Seront</w:t>
      </w:r>
      <w:r w:rsidR="00DC71AE" w:rsidRPr="004A0568">
        <w:rPr>
          <w:rFonts w:ascii="Times New Roman" w:hAnsi="Times New Roman" w:cs="Times New Roman"/>
          <w:w w:val="110"/>
        </w:rPr>
        <w:t xml:space="preserve"> </w:t>
      </w:r>
      <w:r w:rsidRPr="004A0568">
        <w:rPr>
          <w:rFonts w:ascii="Times New Roman" w:hAnsi="Times New Roman" w:cs="Times New Roman"/>
          <w:w w:val="110"/>
        </w:rPr>
        <w:t>irrecevables</w:t>
      </w:r>
      <w:r w:rsidR="00DC71AE" w:rsidRPr="004A0568">
        <w:rPr>
          <w:rFonts w:ascii="Times New Roman" w:hAnsi="Times New Roman" w:cs="Times New Roman"/>
          <w:w w:val="110"/>
        </w:rPr>
        <w:t xml:space="preserve"> </w:t>
      </w:r>
      <w:r w:rsidRPr="004A0568">
        <w:rPr>
          <w:rFonts w:ascii="Times New Roman" w:hAnsi="Times New Roman" w:cs="Times New Roman"/>
          <w:w w:val="110"/>
        </w:rPr>
        <w:t>par</w:t>
      </w:r>
      <w:r w:rsidR="00DC71AE" w:rsidRPr="004A0568">
        <w:rPr>
          <w:rFonts w:ascii="Times New Roman" w:hAnsi="Times New Roman" w:cs="Times New Roman"/>
          <w:w w:val="110"/>
        </w:rPr>
        <w:t xml:space="preserve"> </w:t>
      </w:r>
      <w:r w:rsidRPr="004A0568">
        <w:rPr>
          <w:rFonts w:ascii="Times New Roman" w:hAnsi="Times New Roman" w:cs="Times New Roman"/>
          <w:w w:val="110"/>
        </w:rPr>
        <w:t>le</w:t>
      </w:r>
      <w:r w:rsidR="00DC71AE" w:rsidRPr="004A0568">
        <w:rPr>
          <w:rFonts w:ascii="Times New Roman" w:hAnsi="Times New Roman" w:cs="Times New Roman"/>
          <w:w w:val="110"/>
        </w:rPr>
        <w:t xml:space="preserve"> </w:t>
      </w:r>
      <w:r w:rsidRPr="004A0568">
        <w:rPr>
          <w:rFonts w:ascii="Times New Roman" w:hAnsi="Times New Roman" w:cs="Times New Roman"/>
          <w:w w:val="110"/>
        </w:rPr>
        <w:t>Maître</w:t>
      </w:r>
      <w:r w:rsidR="00DC71AE" w:rsidRPr="004A0568">
        <w:rPr>
          <w:rFonts w:ascii="Times New Roman" w:hAnsi="Times New Roman" w:cs="Times New Roman"/>
          <w:w w:val="110"/>
        </w:rPr>
        <w:t xml:space="preserve"> </w:t>
      </w:r>
      <w:r w:rsidRPr="004A0568">
        <w:rPr>
          <w:rFonts w:ascii="Times New Roman" w:hAnsi="Times New Roman" w:cs="Times New Roman"/>
          <w:w w:val="110"/>
        </w:rPr>
        <w:t>d’Ouvrage</w:t>
      </w:r>
      <w:r w:rsidRPr="004A0568">
        <w:rPr>
          <w:rFonts w:ascii="Times New Roman" w:hAnsi="Times New Roman" w:cs="Times New Roman"/>
          <w:spacing w:val="-10"/>
          <w:w w:val="110"/>
        </w:rPr>
        <w:t>:</w:t>
      </w:r>
    </w:p>
    <w:p w14:paraId="148177E8" w14:textId="77777777" w:rsidR="00AC2F1F" w:rsidRPr="004A0568" w:rsidRDefault="00046611">
      <w:pPr>
        <w:pStyle w:val="Paragraphedeliste"/>
        <w:numPr>
          <w:ilvl w:val="1"/>
          <w:numId w:val="68"/>
        </w:numPr>
        <w:tabs>
          <w:tab w:val="left" w:pos="1427"/>
        </w:tabs>
        <w:ind w:left="0" w:firstLine="1134"/>
        <w:rPr>
          <w:rFonts w:ascii="Times New Roman" w:hAnsi="Times New Roman" w:cs="Times New Roman"/>
          <w:sz w:val="24"/>
          <w:szCs w:val="24"/>
        </w:rPr>
      </w:pPr>
      <w:r w:rsidRPr="004A0568">
        <w:rPr>
          <w:rFonts w:ascii="Times New Roman" w:hAnsi="Times New Roman" w:cs="Times New Roman"/>
          <w:w w:val="110"/>
          <w:sz w:val="24"/>
          <w:szCs w:val="24"/>
        </w:rPr>
        <w:t>Les</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plis</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portant</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les</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indications</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sur</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l'identité</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DC71AE"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soumissionnaire</w:t>
      </w:r>
      <w:r w:rsidRPr="004A0568">
        <w:rPr>
          <w:rFonts w:ascii="Times New Roman" w:hAnsi="Times New Roman" w:cs="Times New Roman"/>
          <w:spacing w:val="-10"/>
          <w:w w:val="110"/>
          <w:sz w:val="24"/>
          <w:szCs w:val="24"/>
        </w:rPr>
        <w:t>;</w:t>
      </w:r>
    </w:p>
    <w:p w14:paraId="45E1B9A6" w14:textId="77777777" w:rsidR="00AC2F1F" w:rsidRPr="004A0568" w:rsidRDefault="00046611">
      <w:pPr>
        <w:pStyle w:val="Paragraphedeliste"/>
        <w:numPr>
          <w:ilvl w:val="1"/>
          <w:numId w:val="68"/>
        </w:numPr>
        <w:tabs>
          <w:tab w:val="left" w:pos="1427"/>
        </w:tabs>
        <w:ind w:left="0" w:firstLine="1134"/>
        <w:rPr>
          <w:rFonts w:ascii="Times New Roman" w:hAnsi="Times New Roman" w:cs="Times New Roman"/>
          <w:sz w:val="24"/>
          <w:szCs w:val="24"/>
        </w:rPr>
      </w:pPr>
      <w:r w:rsidRPr="004A0568">
        <w:rPr>
          <w:rFonts w:ascii="Times New Roman" w:hAnsi="Times New Roman" w:cs="Times New Roman"/>
          <w:w w:val="105"/>
          <w:sz w:val="24"/>
          <w:szCs w:val="24"/>
        </w:rPr>
        <w:t>Les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parvenus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postérieurement</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heures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dépôt</w:t>
      </w:r>
      <w:r w:rsidRPr="004A0568">
        <w:rPr>
          <w:rFonts w:ascii="Times New Roman" w:hAnsi="Times New Roman" w:cs="Times New Roman"/>
          <w:spacing w:val="-10"/>
          <w:w w:val="105"/>
          <w:sz w:val="24"/>
          <w:szCs w:val="24"/>
        </w:rPr>
        <w:t>;</w:t>
      </w:r>
    </w:p>
    <w:p w14:paraId="7F9C023F" w14:textId="77777777" w:rsidR="00AC2F1F" w:rsidRPr="004A0568" w:rsidRDefault="00046611">
      <w:pPr>
        <w:pStyle w:val="Paragraphedeliste"/>
        <w:numPr>
          <w:ilvl w:val="1"/>
          <w:numId w:val="68"/>
        </w:numPr>
        <w:tabs>
          <w:tab w:val="left" w:pos="1427"/>
        </w:tabs>
        <w:ind w:left="0" w:firstLine="1134"/>
        <w:rPr>
          <w:rFonts w:ascii="Times New Roman" w:hAnsi="Times New Roman" w:cs="Times New Roman"/>
          <w:sz w:val="24"/>
          <w:szCs w:val="24"/>
        </w:rPr>
      </w:pPr>
      <w:r w:rsidRPr="004A0568">
        <w:rPr>
          <w:rFonts w:ascii="Times New Roman" w:hAnsi="Times New Roman" w:cs="Times New Roman"/>
          <w:w w:val="105"/>
          <w:sz w:val="24"/>
          <w:szCs w:val="24"/>
        </w:rPr>
        <w:t>Les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non-conformes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mode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soumission.</w:t>
      </w:r>
    </w:p>
    <w:p w14:paraId="1F0F2F23" w14:textId="77777777" w:rsidR="00AC2F1F" w:rsidRPr="004A0568" w:rsidRDefault="00046611">
      <w:pPr>
        <w:pStyle w:val="Paragraphedeliste"/>
        <w:numPr>
          <w:ilvl w:val="1"/>
          <w:numId w:val="68"/>
        </w:numPr>
        <w:tabs>
          <w:tab w:val="left" w:pos="1427"/>
        </w:tabs>
        <w:ind w:left="0" w:firstLine="1134"/>
        <w:rPr>
          <w:rFonts w:ascii="Times New Roman" w:hAnsi="Times New Roman" w:cs="Times New Roman"/>
          <w:sz w:val="24"/>
          <w:szCs w:val="24"/>
        </w:rPr>
      </w:pPr>
      <w:r w:rsidRPr="004A0568">
        <w:rPr>
          <w:rFonts w:ascii="Times New Roman" w:hAnsi="Times New Roman" w:cs="Times New Roman"/>
          <w:w w:val="105"/>
          <w:sz w:val="24"/>
          <w:szCs w:val="24"/>
        </w:rPr>
        <w:t>Les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sans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indication</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l’identité</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l’Appel</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Pr="004A0568">
        <w:rPr>
          <w:rFonts w:ascii="Times New Roman" w:hAnsi="Times New Roman" w:cs="Times New Roman"/>
          <w:spacing w:val="-10"/>
          <w:w w:val="105"/>
          <w:sz w:val="24"/>
          <w:szCs w:val="24"/>
        </w:rPr>
        <w:t>;</w:t>
      </w:r>
    </w:p>
    <w:p w14:paraId="24901C1F" w14:textId="77777777" w:rsidR="00AC2F1F" w:rsidRPr="00A86C5A" w:rsidRDefault="00046611">
      <w:pPr>
        <w:pStyle w:val="Paragraphedeliste"/>
        <w:numPr>
          <w:ilvl w:val="1"/>
          <w:numId w:val="68"/>
        </w:numPr>
        <w:tabs>
          <w:tab w:val="left" w:pos="1428"/>
        </w:tabs>
        <w:ind w:left="0" w:right="140" w:firstLine="1134"/>
        <w:rPr>
          <w:rFonts w:ascii="Times New Roman" w:hAnsi="Times New Roman" w:cs="Times New Roman"/>
          <w:sz w:val="24"/>
          <w:szCs w:val="24"/>
        </w:rPr>
      </w:pPr>
      <w:r w:rsidRPr="004A0568">
        <w:rPr>
          <w:rFonts w:ascii="Times New Roman" w:hAnsi="Times New Roman" w:cs="Times New Roman"/>
          <w:w w:val="105"/>
          <w:sz w:val="24"/>
          <w:szCs w:val="24"/>
        </w:rPr>
        <w:lastRenderedPageBreak/>
        <w:t>Le non-respect du nombre d’exemplaires indiqué dans le RPAO ou offre uniquement en</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copies ;</w:t>
      </w:r>
    </w:p>
    <w:p w14:paraId="20E6D684" w14:textId="77777777" w:rsidR="00A86C5A" w:rsidRPr="004A0568" w:rsidRDefault="00A86C5A">
      <w:pPr>
        <w:pStyle w:val="Paragraphedeliste"/>
        <w:numPr>
          <w:ilvl w:val="1"/>
          <w:numId w:val="68"/>
        </w:numPr>
        <w:tabs>
          <w:tab w:val="left" w:pos="1428"/>
        </w:tabs>
        <w:ind w:left="0" w:right="140" w:firstLine="1134"/>
        <w:rPr>
          <w:rFonts w:ascii="Times New Roman" w:hAnsi="Times New Roman" w:cs="Times New Roman"/>
          <w:sz w:val="24"/>
          <w:szCs w:val="24"/>
        </w:rPr>
      </w:pPr>
    </w:p>
    <w:p w14:paraId="479392E6" w14:textId="501D5175" w:rsidR="00AC2F1F" w:rsidRPr="004A0568" w:rsidRDefault="006A38B4" w:rsidP="006A38B4">
      <w:pPr>
        <w:pStyle w:val="Titre4"/>
        <w:tabs>
          <w:tab w:val="left" w:pos="1273"/>
        </w:tabs>
        <w:ind w:left="0"/>
        <w:rPr>
          <w:rFonts w:ascii="Times New Roman" w:hAnsi="Times New Roman" w:cs="Times New Roman"/>
        </w:rPr>
      </w:pPr>
      <w:r>
        <w:rPr>
          <w:rFonts w:ascii="Times New Roman" w:hAnsi="Times New Roman" w:cs="Times New Roman"/>
        </w:rPr>
        <w:t xml:space="preserve">14. </w:t>
      </w:r>
      <w:r w:rsidR="00046611" w:rsidRPr="004A0568">
        <w:rPr>
          <w:rFonts w:ascii="Times New Roman" w:hAnsi="Times New Roman" w:cs="Times New Roman"/>
        </w:rPr>
        <w:t>Ouverture</w:t>
      </w:r>
      <w:r w:rsidR="00DC71AE" w:rsidRPr="004A0568">
        <w:rPr>
          <w:rFonts w:ascii="Times New Roman" w:hAnsi="Times New Roman" w:cs="Times New Roman"/>
        </w:rPr>
        <w:t xml:space="preserve"> </w:t>
      </w:r>
      <w:r w:rsidR="00046611" w:rsidRPr="004A0568">
        <w:rPr>
          <w:rFonts w:ascii="Times New Roman" w:hAnsi="Times New Roman" w:cs="Times New Roman"/>
        </w:rPr>
        <w:t>des</w:t>
      </w:r>
      <w:r w:rsidR="00DC71AE" w:rsidRPr="004A0568">
        <w:rPr>
          <w:rFonts w:ascii="Times New Roman" w:hAnsi="Times New Roman" w:cs="Times New Roman"/>
        </w:rPr>
        <w:t xml:space="preserve"> </w:t>
      </w:r>
      <w:r w:rsidR="00046611" w:rsidRPr="004A0568">
        <w:rPr>
          <w:rFonts w:ascii="Times New Roman" w:hAnsi="Times New Roman" w:cs="Times New Roman"/>
          <w:spacing w:val="-4"/>
        </w:rPr>
        <w:t>plis</w:t>
      </w:r>
    </w:p>
    <w:p w14:paraId="03775FE5" w14:textId="77777777" w:rsidR="00AC2F1F" w:rsidRPr="004A0568" w:rsidRDefault="00046611" w:rsidP="008F2EED">
      <w:pPr>
        <w:pStyle w:val="Corpsdetexte"/>
        <w:ind w:left="0" w:right="3"/>
        <w:rPr>
          <w:rFonts w:ascii="Times New Roman" w:hAnsi="Times New Roman" w:cs="Times New Roman"/>
          <w:i/>
        </w:rPr>
      </w:pPr>
      <w:r w:rsidRPr="004A0568">
        <w:rPr>
          <w:rFonts w:ascii="Times New Roman" w:hAnsi="Times New Roman" w:cs="Times New Roman"/>
          <w:w w:val="105"/>
        </w:rPr>
        <w:t>L’ouverture</w:t>
      </w:r>
      <w:r w:rsidR="00DC71AE" w:rsidRPr="004A0568">
        <w:rPr>
          <w:rFonts w:ascii="Times New Roman" w:hAnsi="Times New Roman" w:cs="Times New Roman"/>
          <w:w w:val="105"/>
        </w:rPr>
        <w:t xml:space="preserve"> </w:t>
      </w:r>
      <w:r w:rsidRPr="004A0568">
        <w:rPr>
          <w:rFonts w:ascii="Times New Roman" w:hAnsi="Times New Roman" w:cs="Times New Roman"/>
          <w:w w:val="105"/>
        </w:rPr>
        <w:t>de</w:t>
      </w:r>
      <w:r w:rsidR="00DC71AE" w:rsidRPr="004A0568">
        <w:rPr>
          <w:rFonts w:ascii="Times New Roman" w:hAnsi="Times New Roman" w:cs="Times New Roman"/>
          <w:w w:val="105"/>
        </w:rPr>
        <w:t xml:space="preserve"> </w:t>
      </w:r>
      <w:r w:rsidRPr="004A0568">
        <w:rPr>
          <w:rFonts w:ascii="Times New Roman" w:hAnsi="Times New Roman" w:cs="Times New Roman"/>
          <w:w w:val="105"/>
        </w:rPr>
        <w:t>tous</w:t>
      </w:r>
      <w:r w:rsidR="00DC71AE" w:rsidRPr="004A0568">
        <w:rPr>
          <w:rFonts w:ascii="Times New Roman" w:hAnsi="Times New Roman" w:cs="Times New Roman"/>
          <w:w w:val="105"/>
        </w:rPr>
        <w:t xml:space="preserve"> </w:t>
      </w:r>
      <w:r w:rsidR="00B75670" w:rsidRPr="004A0568">
        <w:rPr>
          <w:rFonts w:ascii="Times New Roman" w:hAnsi="Times New Roman" w:cs="Times New Roman"/>
          <w:w w:val="105"/>
        </w:rPr>
        <w:t>les</w:t>
      </w:r>
      <w:r w:rsidR="00DC71AE" w:rsidRPr="004A0568">
        <w:rPr>
          <w:rFonts w:ascii="Times New Roman" w:hAnsi="Times New Roman" w:cs="Times New Roman"/>
          <w:spacing w:val="30"/>
          <w:w w:val="105"/>
        </w:rPr>
        <w:t xml:space="preserve"> </w:t>
      </w:r>
      <w:r w:rsidR="00B75670" w:rsidRPr="004A0568">
        <w:rPr>
          <w:rFonts w:ascii="Times New Roman" w:hAnsi="Times New Roman" w:cs="Times New Roman"/>
          <w:spacing w:val="30"/>
          <w:w w:val="105"/>
        </w:rPr>
        <w:t>plis</w:t>
      </w:r>
      <w:r w:rsidR="00043B99" w:rsidRPr="004A0568">
        <w:rPr>
          <w:rFonts w:ascii="Times New Roman" w:hAnsi="Times New Roman" w:cs="Times New Roman"/>
          <w:spacing w:val="30"/>
          <w:w w:val="105"/>
        </w:rPr>
        <w:t xml:space="preserve"> </w:t>
      </w:r>
      <w:r w:rsidRPr="004A0568">
        <w:rPr>
          <w:rFonts w:ascii="Times New Roman" w:hAnsi="Times New Roman" w:cs="Times New Roman"/>
          <w:w w:val="105"/>
        </w:rPr>
        <w:t>(Pièces</w:t>
      </w:r>
      <w:r w:rsidR="00DC71AE" w:rsidRPr="004A0568">
        <w:rPr>
          <w:rFonts w:ascii="Times New Roman" w:hAnsi="Times New Roman" w:cs="Times New Roman"/>
          <w:w w:val="105"/>
        </w:rPr>
        <w:t xml:space="preserve"> </w:t>
      </w:r>
      <w:r w:rsidRPr="004A0568">
        <w:rPr>
          <w:rFonts w:ascii="Times New Roman" w:hAnsi="Times New Roman" w:cs="Times New Roman"/>
          <w:w w:val="105"/>
        </w:rPr>
        <w:t>Administratives</w:t>
      </w:r>
      <w:r w:rsidR="00DC71AE" w:rsidRPr="004A0568">
        <w:rPr>
          <w:rFonts w:ascii="Times New Roman" w:hAnsi="Times New Roman" w:cs="Times New Roman"/>
          <w:w w:val="105"/>
        </w:rPr>
        <w:t xml:space="preserve"> </w:t>
      </w:r>
      <w:r w:rsidRPr="004A0568">
        <w:rPr>
          <w:rFonts w:ascii="Times New Roman" w:hAnsi="Times New Roman" w:cs="Times New Roman"/>
          <w:w w:val="105"/>
        </w:rPr>
        <w:t>et</w:t>
      </w:r>
      <w:r w:rsidR="00DC71AE" w:rsidRPr="004A0568">
        <w:rPr>
          <w:rFonts w:ascii="Times New Roman" w:hAnsi="Times New Roman" w:cs="Times New Roman"/>
          <w:w w:val="105"/>
        </w:rPr>
        <w:t xml:space="preserve"> </w:t>
      </w:r>
      <w:r w:rsidRPr="004A0568">
        <w:rPr>
          <w:rFonts w:ascii="Times New Roman" w:hAnsi="Times New Roman" w:cs="Times New Roman"/>
          <w:w w:val="105"/>
        </w:rPr>
        <w:t>des</w:t>
      </w:r>
      <w:r w:rsidR="00DC71AE" w:rsidRPr="004A0568">
        <w:rPr>
          <w:rFonts w:ascii="Times New Roman" w:hAnsi="Times New Roman" w:cs="Times New Roman"/>
          <w:w w:val="105"/>
        </w:rPr>
        <w:t xml:space="preserve"> </w:t>
      </w:r>
      <w:r w:rsidRPr="004A0568">
        <w:rPr>
          <w:rFonts w:ascii="Times New Roman" w:hAnsi="Times New Roman" w:cs="Times New Roman"/>
          <w:w w:val="105"/>
        </w:rPr>
        <w:t>Offres</w:t>
      </w:r>
      <w:r w:rsidR="00DC71AE" w:rsidRPr="004A0568">
        <w:rPr>
          <w:rFonts w:ascii="Times New Roman" w:hAnsi="Times New Roman" w:cs="Times New Roman"/>
          <w:w w:val="105"/>
        </w:rPr>
        <w:t xml:space="preserve"> </w:t>
      </w:r>
      <w:r w:rsidRPr="004A0568">
        <w:rPr>
          <w:rFonts w:ascii="Times New Roman" w:hAnsi="Times New Roman" w:cs="Times New Roman"/>
          <w:w w:val="105"/>
        </w:rPr>
        <w:t>Techniques</w:t>
      </w:r>
      <w:r w:rsidR="00DC71AE" w:rsidRPr="004A0568">
        <w:rPr>
          <w:rFonts w:ascii="Times New Roman" w:hAnsi="Times New Roman" w:cs="Times New Roman"/>
          <w:w w:val="105"/>
        </w:rPr>
        <w:t xml:space="preserve"> </w:t>
      </w:r>
      <w:r w:rsidRPr="004A0568">
        <w:rPr>
          <w:rFonts w:ascii="Times New Roman" w:hAnsi="Times New Roman" w:cs="Times New Roman"/>
          <w:i/>
          <w:spacing w:val="-5"/>
          <w:w w:val="105"/>
        </w:rPr>
        <w:t>et</w:t>
      </w:r>
      <w:r w:rsidR="00DC71AE" w:rsidRPr="004A0568">
        <w:rPr>
          <w:rFonts w:ascii="Times New Roman" w:hAnsi="Times New Roman" w:cs="Times New Roman"/>
          <w:i/>
          <w:spacing w:val="-5"/>
          <w:w w:val="105"/>
        </w:rPr>
        <w:t xml:space="preserve"> </w:t>
      </w:r>
      <w:r w:rsidRPr="004A0568">
        <w:rPr>
          <w:rFonts w:ascii="Times New Roman" w:hAnsi="Times New Roman" w:cs="Times New Roman"/>
          <w:w w:val="105"/>
        </w:rPr>
        <w:t>Financières)</w:t>
      </w:r>
      <w:r w:rsidR="00DC71AE" w:rsidRPr="004A0568">
        <w:rPr>
          <w:rFonts w:ascii="Times New Roman" w:hAnsi="Times New Roman" w:cs="Times New Roman"/>
          <w:w w:val="105"/>
        </w:rPr>
        <w:t xml:space="preserve"> </w:t>
      </w:r>
      <w:r w:rsidRPr="004A0568">
        <w:rPr>
          <w:rFonts w:ascii="Times New Roman" w:hAnsi="Times New Roman" w:cs="Times New Roman"/>
          <w:w w:val="105"/>
        </w:rPr>
        <w:t>se</w:t>
      </w:r>
      <w:r w:rsidR="00DC71AE" w:rsidRPr="004A0568">
        <w:rPr>
          <w:rFonts w:ascii="Times New Roman" w:hAnsi="Times New Roman" w:cs="Times New Roman"/>
          <w:w w:val="105"/>
        </w:rPr>
        <w:t xml:space="preserve"> </w:t>
      </w:r>
      <w:r w:rsidRPr="004A0568">
        <w:rPr>
          <w:rFonts w:ascii="Times New Roman" w:hAnsi="Times New Roman" w:cs="Times New Roman"/>
          <w:w w:val="105"/>
        </w:rPr>
        <w:t>fera</w:t>
      </w:r>
      <w:r w:rsidR="00DC71AE" w:rsidRPr="004A0568">
        <w:rPr>
          <w:rFonts w:ascii="Times New Roman" w:hAnsi="Times New Roman" w:cs="Times New Roman"/>
          <w:w w:val="105"/>
        </w:rPr>
        <w:t xml:space="preserve"> </w:t>
      </w:r>
      <w:r w:rsidRPr="004A0568">
        <w:rPr>
          <w:rFonts w:ascii="Times New Roman" w:hAnsi="Times New Roman" w:cs="Times New Roman"/>
          <w:w w:val="105"/>
        </w:rPr>
        <w:t>en</w:t>
      </w:r>
      <w:r w:rsidR="00DC71AE" w:rsidRPr="004A0568">
        <w:rPr>
          <w:rFonts w:ascii="Times New Roman" w:hAnsi="Times New Roman" w:cs="Times New Roman"/>
          <w:w w:val="105"/>
        </w:rPr>
        <w:t xml:space="preserve"> </w:t>
      </w:r>
      <w:r w:rsidRPr="004A0568">
        <w:rPr>
          <w:rFonts w:ascii="Times New Roman" w:hAnsi="Times New Roman" w:cs="Times New Roman"/>
          <w:w w:val="105"/>
        </w:rPr>
        <w:t>un</w:t>
      </w:r>
      <w:r w:rsidR="00DC71AE" w:rsidRPr="004A0568">
        <w:rPr>
          <w:rFonts w:ascii="Times New Roman" w:hAnsi="Times New Roman" w:cs="Times New Roman"/>
          <w:w w:val="105"/>
        </w:rPr>
        <w:t xml:space="preserve"> </w:t>
      </w:r>
      <w:r w:rsidRPr="004A0568">
        <w:rPr>
          <w:rFonts w:ascii="Times New Roman" w:hAnsi="Times New Roman" w:cs="Times New Roman"/>
          <w:spacing w:val="-2"/>
          <w:w w:val="105"/>
        </w:rPr>
        <w:t>temps</w:t>
      </w:r>
      <w:r w:rsidR="00B75670" w:rsidRPr="004A0568">
        <w:rPr>
          <w:rFonts w:ascii="Times New Roman" w:hAnsi="Times New Roman" w:cs="Times New Roman"/>
          <w:spacing w:val="-2"/>
          <w:w w:val="105"/>
        </w:rPr>
        <w:t>.</w:t>
      </w:r>
    </w:p>
    <w:p w14:paraId="15A67B9B" w14:textId="0FEAFE18" w:rsidR="00AC2F1F" w:rsidRPr="004A0568" w:rsidRDefault="00046611" w:rsidP="008F2EED">
      <w:pPr>
        <w:pStyle w:val="Corpsdetexte"/>
        <w:ind w:left="0" w:right="3"/>
        <w:jc w:val="both"/>
        <w:rPr>
          <w:rFonts w:ascii="Times New Roman" w:hAnsi="Times New Roman" w:cs="Times New Roman"/>
        </w:rPr>
      </w:pPr>
      <w:r w:rsidRPr="004A0568">
        <w:rPr>
          <w:rFonts w:ascii="Times New Roman" w:hAnsi="Times New Roman" w:cs="Times New Roman"/>
          <w:w w:val="110"/>
        </w:rPr>
        <w:t>La séance de dépouillement aura lieu le</w:t>
      </w:r>
      <w:r w:rsidR="00355B65" w:rsidRPr="004A0568">
        <w:rPr>
          <w:rFonts w:ascii="Times New Roman" w:hAnsi="Times New Roman" w:cs="Times New Roman"/>
          <w:b/>
          <w:w w:val="110"/>
        </w:rPr>
        <w:t xml:space="preserve"> </w:t>
      </w:r>
      <w:r w:rsidR="005B4312">
        <w:rPr>
          <w:rFonts w:ascii="Times New Roman" w:hAnsi="Times New Roman" w:cs="Times New Roman"/>
          <w:b/>
          <w:w w:val="110"/>
        </w:rPr>
        <w:t>01/07/2026</w:t>
      </w:r>
      <w:r w:rsidR="00DC71AE" w:rsidRPr="004A0568">
        <w:rPr>
          <w:rFonts w:ascii="Times New Roman" w:hAnsi="Times New Roman" w:cs="Times New Roman"/>
          <w:b/>
          <w:w w:val="110"/>
        </w:rPr>
        <w:t xml:space="preserve"> </w:t>
      </w:r>
      <w:r w:rsidRPr="004A0568">
        <w:rPr>
          <w:rFonts w:ascii="Times New Roman" w:hAnsi="Times New Roman" w:cs="Times New Roman"/>
          <w:w w:val="110"/>
        </w:rPr>
        <w:t xml:space="preserve">à </w:t>
      </w:r>
      <w:r w:rsidR="005B4312">
        <w:rPr>
          <w:rFonts w:ascii="Times New Roman" w:hAnsi="Times New Roman" w:cs="Times New Roman"/>
          <w:w w:val="110"/>
        </w:rPr>
        <w:t>1</w:t>
      </w:r>
      <w:r w:rsidR="00A86C5A">
        <w:rPr>
          <w:rFonts w:ascii="Times New Roman" w:hAnsi="Times New Roman" w:cs="Times New Roman"/>
          <w:w w:val="110"/>
        </w:rPr>
        <w:t>2</w:t>
      </w:r>
      <w:r w:rsidR="00355B65" w:rsidRPr="004A0568">
        <w:rPr>
          <w:rFonts w:ascii="Times New Roman" w:hAnsi="Times New Roman" w:cs="Times New Roman"/>
          <w:w w:val="110"/>
        </w:rPr>
        <w:t xml:space="preserve"> </w:t>
      </w:r>
      <w:r w:rsidRPr="004A0568">
        <w:rPr>
          <w:rFonts w:ascii="Times New Roman" w:hAnsi="Times New Roman" w:cs="Times New Roman"/>
          <w:w w:val="110"/>
        </w:rPr>
        <w:t xml:space="preserve">heures par la Commission </w:t>
      </w:r>
      <w:r w:rsidR="00043B99" w:rsidRPr="004A0568">
        <w:rPr>
          <w:rFonts w:ascii="Times New Roman" w:hAnsi="Times New Roman" w:cs="Times New Roman"/>
          <w:w w:val="110"/>
        </w:rPr>
        <w:t>Interne</w:t>
      </w:r>
      <w:r w:rsidRPr="004A0568">
        <w:rPr>
          <w:rFonts w:ascii="Times New Roman" w:hAnsi="Times New Roman" w:cs="Times New Roman"/>
          <w:w w:val="110"/>
        </w:rPr>
        <w:t xml:space="preserve"> de Passation des Marchés Publics d</w:t>
      </w:r>
      <w:r w:rsidR="00EB6EFA" w:rsidRPr="004A0568">
        <w:rPr>
          <w:rFonts w:ascii="Times New Roman" w:hAnsi="Times New Roman" w:cs="Times New Roman"/>
          <w:w w:val="110"/>
        </w:rPr>
        <w:t xml:space="preserve">e </w:t>
      </w:r>
      <w:r w:rsidR="00D13F96" w:rsidRPr="004A0568">
        <w:rPr>
          <w:rFonts w:ascii="Times New Roman" w:hAnsi="Times New Roman" w:cs="Times New Roman"/>
          <w:w w:val="110"/>
        </w:rPr>
        <w:t>NIETE</w:t>
      </w:r>
      <w:r w:rsidR="00EB6EFA" w:rsidRPr="004A0568">
        <w:rPr>
          <w:rFonts w:ascii="Times New Roman" w:hAnsi="Times New Roman" w:cs="Times New Roman"/>
          <w:w w:val="110"/>
        </w:rPr>
        <w:t xml:space="preserve"> </w:t>
      </w:r>
      <w:r w:rsidRPr="004A0568">
        <w:rPr>
          <w:rFonts w:ascii="Times New Roman" w:hAnsi="Times New Roman" w:cs="Times New Roman"/>
          <w:w w:val="110"/>
        </w:rPr>
        <w:t>dans la salle de</w:t>
      </w:r>
      <w:r w:rsidR="00043B99" w:rsidRPr="004A0568">
        <w:rPr>
          <w:rFonts w:ascii="Times New Roman" w:hAnsi="Times New Roman" w:cs="Times New Roman"/>
          <w:w w:val="110"/>
        </w:rPr>
        <w:t xml:space="preserve">s actes de la Commune de </w:t>
      </w:r>
      <w:r w:rsidR="00D13F96" w:rsidRPr="004A0568">
        <w:rPr>
          <w:rFonts w:ascii="Times New Roman" w:hAnsi="Times New Roman" w:cs="Times New Roman"/>
          <w:w w:val="110"/>
        </w:rPr>
        <w:t>NIETE</w:t>
      </w:r>
      <w:r w:rsidRPr="004A0568">
        <w:rPr>
          <w:rFonts w:ascii="Times New Roman" w:hAnsi="Times New Roman" w:cs="Times New Roman"/>
          <w:w w:val="110"/>
        </w:rPr>
        <w:t>.</w:t>
      </w:r>
    </w:p>
    <w:p w14:paraId="2EE0B19E" w14:textId="77777777" w:rsidR="00AC2F1F" w:rsidRPr="004A0568" w:rsidRDefault="00046611" w:rsidP="008F2EED">
      <w:pPr>
        <w:pStyle w:val="Corpsdetexte"/>
        <w:ind w:left="0" w:right="3"/>
        <w:jc w:val="both"/>
        <w:rPr>
          <w:rFonts w:ascii="Times New Roman" w:hAnsi="Times New Roman" w:cs="Times New Roman"/>
        </w:rPr>
      </w:pPr>
      <w:r w:rsidRPr="004A0568">
        <w:rPr>
          <w:rFonts w:ascii="Times New Roman" w:hAnsi="Times New Roman" w:cs="Times New Roman"/>
          <w:w w:val="105"/>
        </w:rPr>
        <w:t>Seuls les soumissionnaires peuvent assister à cette séance d'ouverture ou s'y faire représenter par une personne de leur choix dûment mandatée même en cas de Groupement d’entreprises.</w:t>
      </w:r>
    </w:p>
    <w:p w14:paraId="7D0AB8BC" w14:textId="77777777" w:rsidR="00AC2F1F" w:rsidRPr="004A0568" w:rsidRDefault="00046611" w:rsidP="008F2EED">
      <w:pPr>
        <w:pStyle w:val="Corpsdetexte"/>
        <w:ind w:left="0" w:right="3"/>
        <w:jc w:val="both"/>
        <w:rPr>
          <w:rFonts w:ascii="Times New Roman" w:hAnsi="Times New Roman" w:cs="Times New Roman"/>
        </w:rPr>
      </w:pPr>
      <w:r w:rsidRPr="004A0568">
        <w:rPr>
          <w:rFonts w:ascii="Times New Roman" w:hAnsi="Times New Roman" w:cs="Times New Roman"/>
          <w:w w:val="105"/>
        </w:rPr>
        <w:t>Sous</w:t>
      </w:r>
      <w:r w:rsidR="00DC71AE" w:rsidRPr="004A0568">
        <w:rPr>
          <w:rFonts w:ascii="Times New Roman" w:hAnsi="Times New Roman" w:cs="Times New Roman"/>
          <w:w w:val="105"/>
        </w:rPr>
        <w:t xml:space="preserve"> </w:t>
      </w:r>
      <w:r w:rsidRPr="004A0568">
        <w:rPr>
          <w:rFonts w:ascii="Times New Roman" w:hAnsi="Times New Roman" w:cs="Times New Roman"/>
          <w:w w:val="105"/>
        </w:rPr>
        <w:t>peine</w:t>
      </w:r>
      <w:r w:rsidR="00DC71AE" w:rsidRPr="004A0568">
        <w:rPr>
          <w:rFonts w:ascii="Times New Roman" w:hAnsi="Times New Roman" w:cs="Times New Roman"/>
          <w:w w:val="105"/>
        </w:rPr>
        <w:t xml:space="preserve"> </w:t>
      </w:r>
      <w:r w:rsidRPr="004A0568">
        <w:rPr>
          <w:rFonts w:ascii="Times New Roman" w:hAnsi="Times New Roman" w:cs="Times New Roman"/>
          <w:w w:val="105"/>
        </w:rPr>
        <w:t>de</w:t>
      </w:r>
      <w:r w:rsidR="00DC71AE" w:rsidRPr="004A0568">
        <w:rPr>
          <w:rFonts w:ascii="Times New Roman" w:hAnsi="Times New Roman" w:cs="Times New Roman"/>
          <w:w w:val="105"/>
        </w:rPr>
        <w:t xml:space="preserve"> </w:t>
      </w:r>
      <w:r w:rsidRPr="004A0568">
        <w:rPr>
          <w:rFonts w:ascii="Times New Roman" w:hAnsi="Times New Roman" w:cs="Times New Roman"/>
          <w:w w:val="105"/>
        </w:rPr>
        <w:t>rejet,</w:t>
      </w:r>
      <w:r w:rsidR="00DC71AE" w:rsidRPr="004A0568">
        <w:rPr>
          <w:rFonts w:ascii="Times New Roman" w:hAnsi="Times New Roman" w:cs="Times New Roman"/>
          <w:w w:val="105"/>
        </w:rPr>
        <w:t xml:space="preserve"> </w:t>
      </w:r>
      <w:r w:rsidRPr="004A0568">
        <w:rPr>
          <w:rFonts w:ascii="Times New Roman" w:hAnsi="Times New Roman" w:cs="Times New Roman"/>
          <w:w w:val="105"/>
        </w:rPr>
        <w:t>les</w:t>
      </w:r>
      <w:r w:rsidR="00DC71AE" w:rsidRPr="004A0568">
        <w:rPr>
          <w:rFonts w:ascii="Times New Roman" w:hAnsi="Times New Roman" w:cs="Times New Roman"/>
          <w:w w:val="105"/>
        </w:rPr>
        <w:t xml:space="preserve"> </w:t>
      </w:r>
      <w:r w:rsidRPr="004A0568">
        <w:rPr>
          <w:rFonts w:ascii="Times New Roman" w:hAnsi="Times New Roman" w:cs="Times New Roman"/>
          <w:w w:val="105"/>
        </w:rPr>
        <w:t>pièces</w:t>
      </w:r>
      <w:r w:rsidR="00DC71AE" w:rsidRPr="004A0568">
        <w:rPr>
          <w:rFonts w:ascii="Times New Roman" w:hAnsi="Times New Roman" w:cs="Times New Roman"/>
          <w:w w:val="105"/>
        </w:rPr>
        <w:t xml:space="preserve"> </w:t>
      </w:r>
      <w:r w:rsidRPr="004A0568">
        <w:rPr>
          <w:rFonts w:ascii="Times New Roman" w:hAnsi="Times New Roman" w:cs="Times New Roman"/>
          <w:w w:val="105"/>
        </w:rPr>
        <w:t>du</w:t>
      </w:r>
      <w:r w:rsidR="00DC71AE" w:rsidRPr="004A0568">
        <w:rPr>
          <w:rFonts w:ascii="Times New Roman" w:hAnsi="Times New Roman" w:cs="Times New Roman"/>
          <w:w w:val="105"/>
        </w:rPr>
        <w:t xml:space="preserve"> </w:t>
      </w:r>
      <w:r w:rsidRPr="004A0568">
        <w:rPr>
          <w:rFonts w:ascii="Times New Roman" w:hAnsi="Times New Roman" w:cs="Times New Roman"/>
          <w:w w:val="105"/>
        </w:rPr>
        <w:t>dossier</w:t>
      </w:r>
      <w:r w:rsidR="00DC71AE" w:rsidRPr="004A0568">
        <w:rPr>
          <w:rFonts w:ascii="Times New Roman" w:hAnsi="Times New Roman" w:cs="Times New Roman"/>
          <w:w w:val="105"/>
        </w:rPr>
        <w:t xml:space="preserve"> </w:t>
      </w:r>
      <w:r w:rsidRPr="004A0568">
        <w:rPr>
          <w:rFonts w:ascii="Times New Roman" w:hAnsi="Times New Roman" w:cs="Times New Roman"/>
          <w:w w:val="105"/>
        </w:rPr>
        <w:t>administratif</w:t>
      </w:r>
      <w:r w:rsidR="00DC71AE" w:rsidRPr="004A0568">
        <w:rPr>
          <w:rFonts w:ascii="Times New Roman" w:hAnsi="Times New Roman" w:cs="Times New Roman"/>
          <w:w w:val="105"/>
        </w:rPr>
        <w:t xml:space="preserve"> </w:t>
      </w:r>
      <w:r w:rsidRPr="004A0568">
        <w:rPr>
          <w:rFonts w:ascii="Times New Roman" w:hAnsi="Times New Roman" w:cs="Times New Roman"/>
          <w:w w:val="105"/>
        </w:rPr>
        <w:t>requises doivent</w:t>
      </w:r>
      <w:r w:rsidR="00DC71AE" w:rsidRPr="004A0568">
        <w:rPr>
          <w:rFonts w:ascii="Times New Roman" w:hAnsi="Times New Roman" w:cs="Times New Roman"/>
          <w:w w:val="105"/>
        </w:rPr>
        <w:t xml:space="preserve"> </w:t>
      </w:r>
      <w:r w:rsidRPr="004A0568">
        <w:rPr>
          <w:rFonts w:ascii="Times New Roman" w:hAnsi="Times New Roman" w:cs="Times New Roman"/>
          <w:w w:val="105"/>
        </w:rPr>
        <w:t>être</w:t>
      </w:r>
      <w:r w:rsidR="00DC71AE" w:rsidRPr="004A0568">
        <w:rPr>
          <w:rFonts w:ascii="Times New Roman" w:hAnsi="Times New Roman" w:cs="Times New Roman"/>
          <w:w w:val="105"/>
        </w:rPr>
        <w:t xml:space="preserve"> </w:t>
      </w:r>
      <w:r w:rsidRPr="004A0568">
        <w:rPr>
          <w:rFonts w:ascii="Times New Roman" w:hAnsi="Times New Roman" w:cs="Times New Roman"/>
          <w:w w:val="105"/>
        </w:rPr>
        <w:t>produites en originaux ou en copies certifiées conformes par le service émetteur ou une autorité administrative</w:t>
      </w:r>
      <w:r w:rsidR="00DC71AE" w:rsidRPr="004A0568">
        <w:rPr>
          <w:rFonts w:ascii="Times New Roman" w:hAnsi="Times New Roman" w:cs="Times New Roman"/>
          <w:w w:val="105"/>
        </w:rPr>
        <w:t xml:space="preserve"> </w:t>
      </w:r>
      <w:r w:rsidRPr="004A0568">
        <w:rPr>
          <w:rFonts w:ascii="Times New Roman" w:hAnsi="Times New Roman" w:cs="Times New Roman"/>
          <w:w w:val="105"/>
        </w:rPr>
        <w:t>compétente,</w:t>
      </w:r>
      <w:r w:rsidR="00DC71AE" w:rsidRPr="004A0568">
        <w:rPr>
          <w:rFonts w:ascii="Times New Roman" w:hAnsi="Times New Roman" w:cs="Times New Roman"/>
          <w:w w:val="105"/>
        </w:rPr>
        <w:t xml:space="preserve"> </w:t>
      </w:r>
      <w:r w:rsidRPr="004A0568">
        <w:rPr>
          <w:rFonts w:ascii="Times New Roman" w:hAnsi="Times New Roman" w:cs="Times New Roman"/>
          <w:w w:val="105"/>
        </w:rPr>
        <w:t>conformément</w:t>
      </w:r>
      <w:r w:rsidR="00DC71AE" w:rsidRPr="004A0568">
        <w:rPr>
          <w:rFonts w:ascii="Times New Roman" w:hAnsi="Times New Roman" w:cs="Times New Roman"/>
          <w:w w:val="105"/>
        </w:rPr>
        <w:t xml:space="preserve"> </w:t>
      </w:r>
      <w:r w:rsidRPr="004A0568">
        <w:rPr>
          <w:rFonts w:ascii="Times New Roman" w:hAnsi="Times New Roman" w:cs="Times New Roman"/>
          <w:w w:val="105"/>
        </w:rPr>
        <w:t>aux</w:t>
      </w:r>
      <w:r w:rsidR="00DC71AE" w:rsidRPr="004A0568">
        <w:rPr>
          <w:rFonts w:ascii="Times New Roman" w:hAnsi="Times New Roman" w:cs="Times New Roman"/>
          <w:w w:val="105"/>
        </w:rPr>
        <w:t xml:space="preserve"> </w:t>
      </w:r>
      <w:r w:rsidRPr="004A0568">
        <w:rPr>
          <w:rFonts w:ascii="Times New Roman" w:hAnsi="Times New Roman" w:cs="Times New Roman"/>
          <w:w w:val="105"/>
        </w:rPr>
        <w:t>stipulations</w:t>
      </w:r>
      <w:r w:rsidR="00DC71AE" w:rsidRPr="004A0568">
        <w:rPr>
          <w:rFonts w:ascii="Times New Roman" w:hAnsi="Times New Roman" w:cs="Times New Roman"/>
          <w:w w:val="105"/>
        </w:rPr>
        <w:t xml:space="preserve"> </w:t>
      </w:r>
      <w:r w:rsidRPr="004A0568">
        <w:rPr>
          <w:rFonts w:ascii="Times New Roman" w:hAnsi="Times New Roman" w:cs="Times New Roman"/>
          <w:w w:val="105"/>
        </w:rPr>
        <w:t>du</w:t>
      </w:r>
      <w:r w:rsidR="00DC71AE" w:rsidRPr="004A0568">
        <w:rPr>
          <w:rFonts w:ascii="Times New Roman" w:hAnsi="Times New Roman" w:cs="Times New Roman"/>
          <w:w w:val="105"/>
        </w:rPr>
        <w:t xml:space="preserve"> </w:t>
      </w:r>
      <w:r w:rsidRPr="004A0568">
        <w:rPr>
          <w:rFonts w:ascii="Times New Roman" w:hAnsi="Times New Roman" w:cs="Times New Roman"/>
          <w:w w:val="105"/>
        </w:rPr>
        <w:t>Règlement</w:t>
      </w:r>
      <w:r w:rsidR="00DC71AE" w:rsidRPr="004A0568">
        <w:rPr>
          <w:rFonts w:ascii="Times New Roman" w:hAnsi="Times New Roman" w:cs="Times New Roman"/>
          <w:w w:val="105"/>
        </w:rPr>
        <w:t xml:space="preserve"> </w:t>
      </w:r>
      <w:r w:rsidRPr="004A0568">
        <w:rPr>
          <w:rFonts w:ascii="Times New Roman" w:hAnsi="Times New Roman" w:cs="Times New Roman"/>
          <w:w w:val="105"/>
        </w:rPr>
        <w:t>Particulier de l’Appel d’Offres.</w:t>
      </w:r>
    </w:p>
    <w:p w14:paraId="1F5E094C" w14:textId="77777777" w:rsidR="00AC2F1F" w:rsidRPr="004A0568" w:rsidRDefault="00046611" w:rsidP="008F2EED">
      <w:pPr>
        <w:pStyle w:val="Corpsdetexte"/>
        <w:ind w:left="0" w:right="3"/>
        <w:jc w:val="both"/>
        <w:rPr>
          <w:rFonts w:ascii="Times New Roman" w:hAnsi="Times New Roman" w:cs="Times New Roman"/>
        </w:rPr>
      </w:pPr>
      <w:r w:rsidRPr="004A0568">
        <w:rPr>
          <w:rFonts w:ascii="Times New Roman" w:hAnsi="Times New Roman" w:cs="Times New Roman"/>
          <w:w w:val="105"/>
        </w:rPr>
        <w:t>Elles</w:t>
      </w:r>
      <w:r w:rsidR="00DC71AE" w:rsidRPr="004A0568">
        <w:rPr>
          <w:rFonts w:ascii="Times New Roman" w:hAnsi="Times New Roman" w:cs="Times New Roman"/>
          <w:w w:val="105"/>
        </w:rPr>
        <w:t xml:space="preserve"> </w:t>
      </w:r>
      <w:r w:rsidRPr="004A0568">
        <w:rPr>
          <w:rFonts w:ascii="Times New Roman" w:hAnsi="Times New Roman" w:cs="Times New Roman"/>
          <w:w w:val="105"/>
        </w:rPr>
        <w:t>doivent</w:t>
      </w:r>
      <w:r w:rsidR="00DC71AE" w:rsidRPr="004A0568">
        <w:rPr>
          <w:rFonts w:ascii="Times New Roman" w:hAnsi="Times New Roman" w:cs="Times New Roman"/>
          <w:w w:val="105"/>
        </w:rPr>
        <w:t xml:space="preserve"> </w:t>
      </w:r>
      <w:r w:rsidRPr="004A0568">
        <w:rPr>
          <w:rFonts w:ascii="Times New Roman" w:hAnsi="Times New Roman" w:cs="Times New Roman"/>
          <w:w w:val="105"/>
        </w:rPr>
        <w:t xml:space="preserve">avoir été établies postérieurement à la date de </w:t>
      </w:r>
      <w:r w:rsidR="000C5FD9" w:rsidRPr="004A0568">
        <w:rPr>
          <w:rFonts w:ascii="Times New Roman" w:hAnsi="Times New Roman" w:cs="Times New Roman"/>
          <w:w w:val="105"/>
        </w:rPr>
        <w:t>publication</w:t>
      </w:r>
      <w:r w:rsidRPr="004A0568">
        <w:rPr>
          <w:rFonts w:ascii="Times New Roman" w:hAnsi="Times New Roman" w:cs="Times New Roman"/>
          <w:w w:val="105"/>
        </w:rPr>
        <w:t xml:space="preserve"> de l’Avis d’Appel </w:t>
      </w:r>
      <w:r w:rsidRPr="004A0568">
        <w:rPr>
          <w:rFonts w:ascii="Times New Roman" w:hAnsi="Times New Roman" w:cs="Times New Roman"/>
          <w:spacing w:val="-2"/>
          <w:w w:val="105"/>
        </w:rPr>
        <w:t>d’Offres.</w:t>
      </w:r>
    </w:p>
    <w:p w14:paraId="75976BF8" w14:textId="77777777" w:rsidR="00AC2F1F" w:rsidRPr="004A0568" w:rsidRDefault="00046611" w:rsidP="008F2EED">
      <w:pPr>
        <w:pStyle w:val="Corpsdetexte"/>
        <w:ind w:left="0" w:right="3"/>
        <w:jc w:val="both"/>
        <w:rPr>
          <w:rFonts w:ascii="Times New Roman" w:hAnsi="Times New Roman" w:cs="Times New Roman"/>
        </w:rPr>
      </w:pPr>
      <w:r w:rsidRPr="004A0568">
        <w:rPr>
          <w:rFonts w:ascii="Times New Roman" w:hAnsi="Times New Roman" w:cs="Times New Roman"/>
          <w:w w:val="105"/>
        </w:rPr>
        <w:t>Toute offre incomplète par rapport aux stipulations du Dossier d'Appel d'Offres sera déclarée irrecevable.</w:t>
      </w:r>
    </w:p>
    <w:p w14:paraId="4D15EE3F" w14:textId="77777777" w:rsidR="00AC2F1F" w:rsidRPr="004A0568" w:rsidRDefault="00046611" w:rsidP="008F2EED">
      <w:pPr>
        <w:pStyle w:val="Corpsdetexte"/>
        <w:ind w:left="0" w:right="3" w:firstLine="567"/>
        <w:jc w:val="both"/>
        <w:rPr>
          <w:rFonts w:ascii="Times New Roman" w:hAnsi="Times New Roman" w:cs="Times New Roman"/>
        </w:rPr>
      </w:pPr>
      <w:r w:rsidRPr="004A0568">
        <w:rPr>
          <w:rFonts w:ascii="Times New Roman" w:hAnsi="Times New Roman" w:cs="Times New Roman"/>
          <w:w w:val="110"/>
        </w:rPr>
        <w:t>Toutefois,</w:t>
      </w:r>
      <w:r w:rsidR="00DC71AE" w:rsidRPr="004A0568">
        <w:rPr>
          <w:rFonts w:ascii="Times New Roman" w:hAnsi="Times New Roman" w:cs="Times New Roman"/>
          <w:w w:val="110"/>
        </w:rPr>
        <w:t xml:space="preserve"> </w:t>
      </w:r>
      <w:r w:rsidRPr="004A0568">
        <w:rPr>
          <w:rFonts w:ascii="Times New Roman" w:hAnsi="Times New Roman" w:cs="Times New Roman"/>
          <w:w w:val="110"/>
        </w:rPr>
        <w:t>en</w:t>
      </w:r>
      <w:r w:rsidR="00DC71AE" w:rsidRPr="004A0568">
        <w:rPr>
          <w:rFonts w:ascii="Times New Roman" w:hAnsi="Times New Roman" w:cs="Times New Roman"/>
          <w:w w:val="110"/>
        </w:rPr>
        <w:t xml:space="preserve"> </w:t>
      </w:r>
      <w:r w:rsidRPr="004A0568">
        <w:rPr>
          <w:rFonts w:ascii="Times New Roman" w:hAnsi="Times New Roman" w:cs="Times New Roman"/>
          <w:w w:val="110"/>
        </w:rPr>
        <w:t>cas</w:t>
      </w:r>
      <w:r w:rsidR="00DC71AE" w:rsidRPr="004A0568">
        <w:rPr>
          <w:rFonts w:ascii="Times New Roman" w:hAnsi="Times New Roman" w:cs="Times New Roman"/>
          <w:w w:val="110"/>
        </w:rPr>
        <w:t xml:space="preserve"> </w:t>
      </w:r>
      <w:r w:rsidRPr="004A0568">
        <w:rPr>
          <w:rFonts w:ascii="Times New Roman" w:hAnsi="Times New Roman" w:cs="Times New Roman"/>
          <w:w w:val="110"/>
        </w:rPr>
        <w:t>d'absence</w:t>
      </w:r>
      <w:r w:rsidR="00DC71AE" w:rsidRPr="004A0568">
        <w:rPr>
          <w:rFonts w:ascii="Times New Roman" w:hAnsi="Times New Roman" w:cs="Times New Roman"/>
          <w:w w:val="110"/>
        </w:rPr>
        <w:t xml:space="preserve"> </w:t>
      </w:r>
      <w:r w:rsidRPr="004A0568">
        <w:rPr>
          <w:rFonts w:ascii="Times New Roman" w:hAnsi="Times New Roman" w:cs="Times New Roman"/>
          <w:w w:val="110"/>
        </w:rPr>
        <w:t>ou</w:t>
      </w:r>
      <w:r w:rsidR="00DC71AE" w:rsidRPr="004A0568">
        <w:rPr>
          <w:rFonts w:ascii="Times New Roman" w:hAnsi="Times New Roman" w:cs="Times New Roman"/>
          <w:w w:val="110"/>
        </w:rPr>
        <w:t xml:space="preserve"> </w:t>
      </w:r>
      <w:r w:rsidRPr="004A0568">
        <w:rPr>
          <w:rFonts w:ascii="Times New Roman" w:hAnsi="Times New Roman" w:cs="Times New Roman"/>
          <w:w w:val="110"/>
        </w:rPr>
        <w:t>de</w:t>
      </w:r>
      <w:r w:rsidR="00DC71AE" w:rsidRPr="004A0568">
        <w:rPr>
          <w:rFonts w:ascii="Times New Roman" w:hAnsi="Times New Roman" w:cs="Times New Roman"/>
          <w:w w:val="110"/>
        </w:rPr>
        <w:t xml:space="preserve"> </w:t>
      </w:r>
      <w:r w:rsidRPr="004A0568">
        <w:rPr>
          <w:rFonts w:ascii="Times New Roman" w:hAnsi="Times New Roman" w:cs="Times New Roman"/>
          <w:w w:val="110"/>
        </w:rPr>
        <w:t>non-conformité</w:t>
      </w:r>
      <w:r w:rsidR="00DC71AE" w:rsidRPr="004A0568">
        <w:rPr>
          <w:rFonts w:ascii="Times New Roman" w:hAnsi="Times New Roman" w:cs="Times New Roman"/>
          <w:w w:val="110"/>
        </w:rPr>
        <w:t xml:space="preserve"> </w:t>
      </w:r>
      <w:r w:rsidRPr="004A0568">
        <w:rPr>
          <w:rFonts w:ascii="Times New Roman" w:hAnsi="Times New Roman" w:cs="Times New Roman"/>
          <w:w w:val="110"/>
        </w:rPr>
        <w:t>d'une</w:t>
      </w:r>
      <w:r w:rsidR="00DC71AE" w:rsidRPr="004A0568">
        <w:rPr>
          <w:rFonts w:ascii="Times New Roman" w:hAnsi="Times New Roman" w:cs="Times New Roman"/>
          <w:w w:val="110"/>
        </w:rPr>
        <w:t xml:space="preserve"> </w:t>
      </w:r>
      <w:r w:rsidRPr="004A0568">
        <w:rPr>
          <w:rFonts w:ascii="Times New Roman" w:hAnsi="Times New Roman" w:cs="Times New Roman"/>
          <w:w w:val="110"/>
        </w:rPr>
        <w:t>pièce</w:t>
      </w:r>
      <w:r w:rsidR="00DC71AE" w:rsidRPr="004A0568">
        <w:rPr>
          <w:rFonts w:ascii="Times New Roman" w:hAnsi="Times New Roman" w:cs="Times New Roman"/>
          <w:w w:val="110"/>
        </w:rPr>
        <w:t xml:space="preserve"> </w:t>
      </w:r>
      <w:r w:rsidRPr="004A0568">
        <w:rPr>
          <w:rFonts w:ascii="Times New Roman" w:hAnsi="Times New Roman" w:cs="Times New Roman"/>
          <w:w w:val="110"/>
        </w:rPr>
        <w:t>du</w:t>
      </w:r>
      <w:r w:rsidR="00DC71AE" w:rsidRPr="004A0568">
        <w:rPr>
          <w:rFonts w:ascii="Times New Roman" w:hAnsi="Times New Roman" w:cs="Times New Roman"/>
          <w:w w:val="110"/>
        </w:rPr>
        <w:t xml:space="preserve"> </w:t>
      </w:r>
      <w:r w:rsidRPr="004A0568">
        <w:rPr>
          <w:rFonts w:ascii="Times New Roman" w:hAnsi="Times New Roman" w:cs="Times New Roman"/>
          <w:w w:val="110"/>
        </w:rPr>
        <w:t>dossier</w:t>
      </w:r>
      <w:r w:rsidR="00DC71AE" w:rsidRPr="004A0568">
        <w:rPr>
          <w:rFonts w:ascii="Times New Roman" w:hAnsi="Times New Roman" w:cs="Times New Roman"/>
          <w:w w:val="110"/>
        </w:rPr>
        <w:t xml:space="preserve"> </w:t>
      </w:r>
      <w:r w:rsidRPr="004A0568">
        <w:rPr>
          <w:rFonts w:ascii="Times New Roman" w:hAnsi="Times New Roman" w:cs="Times New Roman"/>
          <w:w w:val="110"/>
        </w:rPr>
        <w:t>administratif lors de l'ouverture des plis, un délai de quarante-huit (48H) heures est accordé aux soumissionnaires concernés pour produire ou remplacer la pièce en question. Cependant, l'absence à l'ouverture des plis de la caution de soumission délivrée par un établissement bancaire ou un organisme financier de premier ordre, agréé par le Ministère chargé des Finances, entraîne le rejet de l'offre.</w:t>
      </w:r>
    </w:p>
    <w:p w14:paraId="0200988B" w14:textId="77777777" w:rsidR="006A38B4" w:rsidRDefault="006A38B4" w:rsidP="006A38B4">
      <w:pPr>
        <w:pStyle w:val="Titre4"/>
        <w:tabs>
          <w:tab w:val="left" w:pos="1274"/>
          <w:tab w:val="left" w:pos="1560"/>
        </w:tabs>
        <w:ind w:left="0" w:right="3"/>
        <w:rPr>
          <w:rFonts w:ascii="Times New Roman" w:hAnsi="Times New Roman" w:cs="Times New Roman"/>
        </w:rPr>
      </w:pPr>
    </w:p>
    <w:p w14:paraId="0B6D62C3" w14:textId="402C63E1" w:rsidR="00AC2F1F" w:rsidRPr="004A0568" w:rsidRDefault="006A38B4" w:rsidP="006A38B4">
      <w:pPr>
        <w:pStyle w:val="Titre4"/>
        <w:tabs>
          <w:tab w:val="left" w:pos="1274"/>
          <w:tab w:val="left" w:pos="1560"/>
        </w:tabs>
        <w:ind w:left="0" w:right="3"/>
        <w:rPr>
          <w:rFonts w:ascii="Times New Roman" w:hAnsi="Times New Roman" w:cs="Times New Roman"/>
        </w:rPr>
      </w:pPr>
      <w:r>
        <w:rPr>
          <w:rFonts w:ascii="Times New Roman" w:hAnsi="Times New Roman" w:cs="Times New Roman"/>
        </w:rPr>
        <w:t xml:space="preserve">15. </w:t>
      </w:r>
      <w:r w:rsidR="00046611" w:rsidRPr="004A0568">
        <w:rPr>
          <w:rFonts w:ascii="Times New Roman" w:hAnsi="Times New Roman" w:cs="Times New Roman"/>
        </w:rPr>
        <w:t>Critères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d’évaluation</w:t>
      </w:r>
    </w:p>
    <w:p w14:paraId="0A5865F2" w14:textId="77777777" w:rsidR="00B75670" w:rsidRPr="004A0568" w:rsidRDefault="00B75670" w:rsidP="008F2EED">
      <w:pPr>
        <w:pStyle w:val="Corpsdetexte"/>
        <w:ind w:left="0" w:right="3" w:firstLine="1134"/>
        <w:rPr>
          <w:rFonts w:ascii="Times New Roman" w:hAnsi="Times New Roman" w:cs="Times New Roman"/>
        </w:rPr>
      </w:pPr>
    </w:p>
    <w:p w14:paraId="7C4BB5E0" w14:textId="6CE2F72C" w:rsidR="00AC2F1F" w:rsidRPr="004A0568" w:rsidRDefault="00046611">
      <w:pPr>
        <w:pStyle w:val="Titre2"/>
        <w:numPr>
          <w:ilvl w:val="1"/>
          <w:numId w:val="175"/>
        </w:numPr>
        <w:tabs>
          <w:tab w:val="left" w:pos="1274"/>
        </w:tabs>
        <w:spacing w:line="240" w:lineRule="auto"/>
        <w:ind w:right="3"/>
        <w:rPr>
          <w:rFonts w:ascii="Times New Roman" w:hAnsi="Times New Roman" w:cs="Times New Roman"/>
          <w:b w:val="0"/>
          <w:sz w:val="24"/>
          <w:szCs w:val="24"/>
        </w:rPr>
      </w:pPr>
      <w:r w:rsidRPr="004A0568">
        <w:rPr>
          <w:rFonts w:ascii="Times New Roman" w:hAnsi="Times New Roman" w:cs="Times New Roman"/>
          <w:sz w:val="24"/>
          <w:szCs w:val="24"/>
        </w:rPr>
        <w:t>Critères</w:t>
      </w:r>
      <w:r w:rsidR="00DC71AE"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éliminatoires</w:t>
      </w:r>
    </w:p>
    <w:p w14:paraId="68AC0BDB" w14:textId="77777777" w:rsidR="00AC2F1F" w:rsidRPr="006A38B4" w:rsidRDefault="00046611" w:rsidP="008F2EED">
      <w:pPr>
        <w:ind w:firstLine="426"/>
        <w:jc w:val="both"/>
        <w:rPr>
          <w:rFonts w:ascii="Times New Roman" w:hAnsi="Times New Roman" w:cs="Times New Roman"/>
          <w:iCs/>
          <w:sz w:val="24"/>
          <w:szCs w:val="24"/>
        </w:rPr>
      </w:pPr>
      <w:r w:rsidRPr="006A38B4">
        <w:rPr>
          <w:rFonts w:ascii="Times New Roman" w:hAnsi="Times New Roman" w:cs="Times New Roman"/>
          <w:iCs/>
          <w:w w:val="105"/>
          <w:sz w:val="24"/>
          <w:szCs w:val="24"/>
        </w:rPr>
        <w:t>Il</w:t>
      </w:r>
      <w:r w:rsidR="00DC71AE" w:rsidRPr="006A38B4">
        <w:rPr>
          <w:rFonts w:ascii="Times New Roman" w:hAnsi="Times New Roman" w:cs="Times New Roman"/>
          <w:iCs/>
          <w:w w:val="105"/>
          <w:sz w:val="24"/>
          <w:szCs w:val="24"/>
        </w:rPr>
        <w:t xml:space="preserve"> </w:t>
      </w:r>
      <w:r w:rsidRPr="006A38B4">
        <w:rPr>
          <w:rFonts w:ascii="Times New Roman" w:hAnsi="Times New Roman" w:cs="Times New Roman"/>
          <w:iCs/>
          <w:w w:val="105"/>
          <w:sz w:val="24"/>
          <w:szCs w:val="24"/>
        </w:rPr>
        <w:t>s'agit</w:t>
      </w:r>
      <w:r w:rsidR="00DC71AE" w:rsidRPr="006A38B4">
        <w:rPr>
          <w:rFonts w:ascii="Times New Roman" w:hAnsi="Times New Roman" w:cs="Times New Roman"/>
          <w:iCs/>
          <w:w w:val="105"/>
          <w:sz w:val="24"/>
          <w:szCs w:val="24"/>
        </w:rPr>
        <w:t xml:space="preserve"> </w:t>
      </w:r>
      <w:r w:rsidRPr="006A38B4">
        <w:rPr>
          <w:rFonts w:ascii="Times New Roman" w:hAnsi="Times New Roman" w:cs="Times New Roman"/>
          <w:iCs/>
          <w:w w:val="105"/>
          <w:sz w:val="24"/>
          <w:szCs w:val="24"/>
        </w:rPr>
        <w:t>notamment</w:t>
      </w:r>
      <w:r w:rsidRPr="006A38B4">
        <w:rPr>
          <w:rFonts w:ascii="Times New Roman" w:hAnsi="Times New Roman" w:cs="Times New Roman"/>
          <w:iCs/>
          <w:spacing w:val="-10"/>
          <w:w w:val="105"/>
          <w:sz w:val="24"/>
          <w:szCs w:val="24"/>
        </w:rPr>
        <w:t>:</w:t>
      </w:r>
    </w:p>
    <w:p w14:paraId="2B4FC9DE" w14:textId="18A5E03A" w:rsidR="00AC2F1F" w:rsidRPr="004A0568" w:rsidRDefault="009F7A1B">
      <w:pPr>
        <w:pStyle w:val="Paragraphedeliste"/>
        <w:numPr>
          <w:ilvl w:val="0"/>
          <w:numId w:val="174"/>
        </w:numPr>
        <w:tabs>
          <w:tab w:val="left" w:pos="861"/>
        </w:tabs>
        <w:ind w:right="136"/>
        <w:jc w:val="both"/>
        <w:rPr>
          <w:rFonts w:ascii="Times New Roman" w:hAnsi="Times New Roman" w:cs="Times New Roman"/>
          <w:sz w:val="24"/>
          <w:szCs w:val="24"/>
        </w:rPr>
      </w:pPr>
      <w:r w:rsidRPr="004A0568">
        <w:rPr>
          <w:rFonts w:ascii="Times New Roman" w:hAnsi="Times New Roman" w:cs="Times New Roman"/>
          <w:w w:val="105"/>
          <w:sz w:val="24"/>
          <w:szCs w:val="24"/>
        </w:rPr>
        <w:t>De l’absence du cautionnement de soumission à l’ouverture des plis délivrée par une Banque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premier</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ordre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compagnie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d’assurance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agréée</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DC71AE" w:rsidRPr="004A0568">
        <w:rPr>
          <w:rFonts w:ascii="Times New Roman" w:hAnsi="Times New Roman" w:cs="Times New Roman"/>
          <w:w w:val="105"/>
          <w:sz w:val="24"/>
          <w:szCs w:val="24"/>
        </w:rPr>
        <w:t xml:space="preserve"> MINFI</w:t>
      </w:r>
      <w:r w:rsidR="004A0568" w:rsidRPr="004A0568">
        <w:rPr>
          <w:rFonts w:ascii="Times New Roman" w:hAnsi="Times New Roman" w:cs="Times New Roman"/>
          <w:w w:val="105"/>
          <w:sz w:val="24"/>
          <w:szCs w:val="24"/>
        </w:rPr>
        <w:t xml:space="preserve"> et du récépissé CDEC</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p>
    <w:p w14:paraId="2F002669" w14:textId="77777777" w:rsidR="00AC2F1F" w:rsidRPr="004A0568" w:rsidRDefault="009F7A1B">
      <w:pPr>
        <w:pStyle w:val="Paragraphedeliste"/>
        <w:numPr>
          <w:ilvl w:val="0"/>
          <w:numId w:val="174"/>
        </w:numPr>
        <w:tabs>
          <w:tab w:val="left" w:pos="893"/>
        </w:tabs>
        <w:ind w:right="140"/>
        <w:jc w:val="both"/>
        <w:rPr>
          <w:rFonts w:ascii="Times New Roman" w:hAnsi="Times New Roman" w:cs="Times New Roman"/>
          <w:sz w:val="24"/>
          <w:szCs w:val="24"/>
        </w:rPr>
      </w:pPr>
      <w:r w:rsidRPr="004A0568">
        <w:rPr>
          <w:rFonts w:ascii="Times New Roman" w:hAnsi="Times New Roman" w:cs="Times New Roman"/>
          <w:w w:val="105"/>
          <w:sz w:val="24"/>
          <w:szCs w:val="24"/>
        </w:rPr>
        <w:t>De la non -production au-delà du délai de 48 h après l’ouverture des plis, d’une pièce du dossier administratif jugée non conforme ou absente lors de l’ouverture des plis, (excepté le cautionnement de soumission) ;</w:t>
      </w:r>
    </w:p>
    <w:p w14:paraId="33CE5F0A" w14:textId="77777777" w:rsidR="00AC2F1F" w:rsidRPr="004A0568" w:rsidRDefault="009F7A1B">
      <w:pPr>
        <w:pStyle w:val="Paragraphedeliste"/>
        <w:numPr>
          <w:ilvl w:val="0"/>
          <w:numId w:val="174"/>
        </w:numPr>
        <w:tabs>
          <w:tab w:val="left" w:pos="861"/>
        </w:tabs>
        <w:jc w:val="both"/>
        <w:rPr>
          <w:rFonts w:ascii="Times New Roman" w:hAnsi="Times New Roman" w:cs="Times New Roman"/>
          <w:sz w:val="24"/>
          <w:szCs w:val="24"/>
        </w:rPr>
      </w:pPr>
      <w:r w:rsidRPr="004A0568">
        <w:rPr>
          <w:rFonts w:ascii="Times New Roman" w:hAnsi="Times New Roman" w:cs="Times New Roman"/>
          <w:w w:val="105"/>
          <w:sz w:val="24"/>
          <w:szCs w:val="24"/>
        </w:rPr>
        <w:t>Des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fausses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manœuvres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frauduleuses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pièces</w:t>
      </w:r>
      <w:r w:rsidR="00DC71A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falsifiées</w:t>
      </w:r>
      <w:r w:rsidRPr="004A0568">
        <w:rPr>
          <w:rFonts w:ascii="Times New Roman" w:hAnsi="Times New Roman" w:cs="Times New Roman"/>
          <w:spacing w:val="-10"/>
          <w:w w:val="105"/>
          <w:sz w:val="24"/>
          <w:szCs w:val="24"/>
        </w:rPr>
        <w:t>;</w:t>
      </w:r>
    </w:p>
    <w:p w14:paraId="0F20D4C2" w14:textId="6417FF80" w:rsidR="00AC2F1F" w:rsidRPr="004A0568" w:rsidRDefault="009F7A1B">
      <w:pPr>
        <w:pStyle w:val="Paragraphedeliste"/>
        <w:numPr>
          <w:ilvl w:val="0"/>
          <w:numId w:val="174"/>
        </w:numPr>
        <w:tabs>
          <w:tab w:val="left" w:pos="900"/>
        </w:tabs>
        <w:ind w:right="141"/>
        <w:jc w:val="both"/>
        <w:rPr>
          <w:rFonts w:ascii="Times New Roman" w:hAnsi="Times New Roman" w:cs="Times New Roman"/>
          <w:sz w:val="24"/>
          <w:szCs w:val="24"/>
        </w:rPr>
      </w:pPr>
      <w:r w:rsidRPr="004A0568">
        <w:rPr>
          <w:rFonts w:ascii="Times New Roman" w:hAnsi="Times New Roman" w:cs="Times New Roman"/>
          <w:w w:val="110"/>
          <w:sz w:val="24"/>
          <w:szCs w:val="24"/>
        </w:rPr>
        <w:t xml:space="preserve">Du non-respect de </w:t>
      </w:r>
      <w:r w:rsidR="004A0568" w:rsidRPr="004A0568">
        <w:rPr>
          <w:rFonts w:ascii="Times New Roman" w:hAnsi="Times New Roman" w:cs="Times New Roman"/>
          <w:w w:val="110"/>
          <w:sz w:val="24"/>
          <w:szCs w:val="24"/>
        </w:rPr>
        <w:t>03</w:t>
      </w:r>
      <w:r w:rsidRPr="004A0568">
        <w:rPr>
          <w:rFonts w:ascii="Times New Roman" w:hAnsi="Times New Roman" w:cs="Times New Roman"/>
          <w:w w:val="110"/>
          <w:sz w:val="24"/>
          <w:szCs w:val="24"/>
        </w:rPr>
        <w:t xml:space="preserve"> critères essentiels </w:t>
      </w:r>
      <w:r w:rsidR="004A0568" w:rsidRPr="004A0568">
        <w:rPr>
          <w:rFonts w:ascii="Times New Roman" w:hAnsi="Times New Roman" w:cs="Times New Roman"/>
          <w:w w:val="110"/>
          <w:sz w:val="24"/>
          <w:szCs w:val="24"/>
        </w:rPr>
        <w:t>sur 05</w:t>
      </w:r>
      <w:r w:rsidRPr="004A0568">
        <w:rPr>
          <w:rFonts w:ascii="Times New Roman" w:hAnsi="Times New Roman" w:cs="Times New Roman"/>
          <w:w w:val="110"/>
          <w:sz w:val="24"/>
          <w:szCs w:val="24"/>
        </w:rPr>
        <w:t xml:space="preserve"> ;</w:t>
      </w:r>
    </w:p>
    <w:p w14:paraId="798ECCF2" w14:textId="77777777" w:rsidR="00AC2F1F" w:rsidRPr="00074C4D" w:rsidRDefault="009F7A1B">
      <w:pPr>
        <w:pStyle w:val="Paragraphedeliste"/>
        <w:numPr>
          <w:ilvl w:val="0"/>
          <w:numId w:val="174"/>
        </w:numPr>
        <w:tabs>
          <w:tab w:val="left" w:pos="861"/>
        </w:tabs>
        <w:ind w:right="139"/>
        <w:jc w:val="both"/>
        <w:rPr>
          <w:rFonts w:ascii="Times New Roman" w:hAnsi="Times New Roman" w:cs="Times New Roman"/>
          <w:sz w:val="24"/>
          <w:szCs w:val="24"/>
        </w:rPr>
      </w:pPr>
      <w:r w:rsidRPr="004A0568">
        <w:rPr>
          <w:rFonts w:ascii="Times New Roman" w:hAnsi="Times New Roman" w:cs="Times New Roman"/>
          <w:w w:val="105"/>
          <w:sz w:val="24"/>
          <w:szCs w:val="24"/>
        </w:rPr>
        <w:t xml:space="preserve">De l’absence </w:t>
      </w:r>
      <w:r w:rsidR="00E41BE2" w:rsidRPr="004A0568">
        <w:rPr>
          <w:rFonts w:ascii="Times New Roman" w:hAnsi="Times New Roman" w:cs="Times New Roman"/>
          <w:w w:val="105"/>
          <w:sz w:val="24"/>
          <w:szCs w:val="24"/>
        </w:rPr>
        <w:t xml:space="preserve">dans l’offre technique </w:t>
      </w:r>
      <w:r w:rsidRPr="004A0568">
        <w:rPr>
          <w:rFonts w:ascii="Times New Roman" w:hAnsi="Times New Roman" w:cs="Times New Roman"/>
          <w:w w:val="105"/>
          <w:sz w:val="24"/>
          <w:szCs w:val="24"/>
        </w:rPr>
        <w:t>de la déclaration sur l’honneur de non-abandon des chantiers au cours des trois dernières années ;</w:t>
      </w:r>
    </w:p>
    <w:p w14:paraId="09ABA605" w14:textId="71B76B39" w:rsidR="00074C4D" w:rsidRPr="004A0568" w:rsidRDefault="00074C4D">
      <w:pPr>
        <w:pStyle w:val="Paragraphedeliste"/>
        <w:numPr>
          <w:ilvl w:val="0"/>
          <w:numId w:val="174"/>
        </w:numPr>
        <w:tabs>
          <w:tab w:val="left" w:pos="861"/>
        </w:tabs>
        <w:ind w:right="139"/>
        <w:jc w:val="both"/>
        <w:rPr>
          <w:rFonts w:ascii="Times New Roman" w:hAnsi="Times New Roman" w:cs="Times New Roman"/>
          <w:sz w:val="24"/>
          <w:szCs w:val="24"/>
        </w:rPr>
      </w:pPr>
      <w:r>
        <w:rPr>
          <w:rFonts w:ascii="Times New Roman" w:hAnsi="Times New Roman" w:cs="Times New Roman"/>
          <w:w w:val="105"/>
          <w:sz w:val="24"/>
          <w:szCs w:val="24"/>
        </w:rPr>
        <w:t>De l’absence de la capacité financière</w:t>
      </w:r>
    </w:p>
    <w:p w14:paraId="76596223" w14:textId="77777777" w:rsidR="00AC2F1F" w:rsidRPr="004A0568" w:rsidRDefault="009F7A1B">
      <w:pPr>
        <w:pStyle w:val="Paragraphedeliste"/>
        <w:numPr>
          <w:ilvl w:val="0"/>
          <w:numId w:val="174"/>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00E41BE2" w:rsidRPr="004A0568">
        <w:rPr>
          <w:rFonts w:ascii="Times New Roman" w:hAnsi="Times New Roman" w:cs="Times New Roman"/>
          <w:spacing w:val="27"/>
          <w:w w:val="105"/>
          <w:sz w:val="24"/>
          <w:szCs w:val="24"/>
        </w:rPr>
        <w:t>totale</w:t>
      </w:r>
      <w:r w:rsidR="00043B99" w:rsidRPr="004A0568">
        <w:rPr>
          <w:rFonts w:ascii="Times New Roman" w:hAnsi="Times New Roman" w:cs="Times New Roman"/>
          <w:spacing w:val="27"/>
          <w:w w:val="105"/>
          <w:sz w:val="24"/>
          <w:szCs w:val="24"/>
        </w:rPr>
        <w:t xml:space="preserve"> </w:t>
      </w:r>
      <w:r w:rsidRPr="004A0568">
        <w:rPr>
          <w:rFonts w:ascii="Times New Roman" w:hAnsi="Times New Roman" w:cs="Times New Roman"/>
          <w:w w:val="105"/>
          <w:sz w:val="24"/>
          <w:szCs w:val="24"/>
        </w:rPr>
        <w:t>d’un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prix</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unitaire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quantifié</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dans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Pr="004A0568">
        <w:rPr>
          <w:rFonts w:ascii="Times New Roman" w:hAnsi="Times New Roman" w:cs="Times New Roman"/>
          <w:spacing w:val="-10"/>
          <w:w w:val="105"/>
          <w:sz w:val="24"/>
          <w:szCs w:val="24"/>
        </w:rPr>
        <w:t>;</w:t>
      </w:r>
    </w:p>
    <w:p w14:paraId="5E16CD3A" w14:textId="0C0E9353" w:rsidR="00AC2F1F" w:rsidRPr="004A0568" w:rsidRDefault="00A90C41">
      <w:pPr>
        <w:pStyle w:val="Paragraphedeliste"/>
        <w:numPr>
          <w:ilvl w:val="0"/>
          <w:numId w:val="174"/>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élément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BPU,</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DQE</w:t>
      </w:r>
      <w:r w:rsidR="005B4312">
        <w:rPr>
          <w:rFonts w:ascii="Times New Roman" w:hAnsi="Times New Roman" w:cs="Times New Roman"/>
          <w:w w:val="105"/>
          <w:sz w:val="24"/>
          <w:szCs w:val="24"/>
        </w:rPr>
        <w:t>,le SDP</w:t>
      </w:r>
      <w:r w:rsidRPr="004A0568">
        <w:rPr>
          <w:rFonts w:ascii="Times New Roman" w:hAnsi="Times New Roman" w:cs="Times New Roman"/>
          <w:w w:val="105"/>
          <w:sz w:val="24"/>
          <w:szCs w:val="24"/>
        </w:rPr>
        <w: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2BCC154B" w14:textId="77777777" w:rsidR="00AC2F1F" w:rsidRPr="004A0568" w:rsidRDefault="00A90C41">
      <w:pPr>
        <w:pStyle w:val="Paragraphedeliste"/>
        <w:numPr>
          <w:ilvl w:val="0"/>
          <w:numId w:val="174"/>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charte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d’intégrité</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datée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signée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4F59B550" w14:textId="77777777" w:rsidR="00AC2F1F" w:rsidRPr="004A0568" w:rsidRDefault="00A90C41">
      <w:pPr>
        <w:pStyle w:val="Paragraphedeliste"/>
        <w:numPr>
          <w:ilvl w:val="0"/>
          <w:numId w:val="174"/>
        </w:numPr>
        <w:tabs>
          <w:tab w:val="left" w:pos="426"/>
          <w:tab w:val="left" w:pos="891"/>
        </w:tabs>
        <w:ind w:right="141"/>
        <w:rPr>
          <w:rFonts w:ascii="Times New Roman" w:hAnsi="Times New Roman" w:cs="Times New Roman"/>
          <w:sz w:val="24"/>
          <w:szCs w:val="24"/>
        </w:rPr>
      </w:pP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d’engagement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respect</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clauses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environnementales</w:t>
      </w:r>
      <w:r w:rsidR="00043B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 sociales datée et signée le soumissionnaire.</w:t>
      </w:r>
    </w:p>
    <w:p w14:paraId="182AF120" w14:textId="7736E93A" w:rsidR="000C4F23" w:rsidRPr="004A0568" w:rsidRDefault="000C4F23">
      <w:pPr>
        <w:pStyle w:val="Paragraphedeliste"/>
        <w:numPr>
          <w:ilvl w:val="0"/>
          <w:numId w:val="174"/>
        </w:numPr>
        <w:tabs>
          <w:tab w:val="left" w:pos="426"/>
          <w:tab w:val="left" w:pos="891"/>
        </w:tabs>
        <w:ind w:right="141"/>
        <w:jc w:val="both"/>
        <w:rPr>
          <w:rFonts w:ascii="Times New Roman" w:hAnsi="Times New Roman" w:cs="Times New Roman"/>
          <w:sz w:val="24"/>
          <w:szCs w:val="24"/>
          <w:lang w:val="en-CM"/>
        </w:rPr>
      </w:pPr>
      <w:r w:rsidRPr="004A0568">
        <w:rPr>
          <w:rFonts w:ascii="Times New Roman" w:hAnsi="Times New Roman" w:cs="Times New Roman"/>
          <w:sz w:val="24"/>
          <w:szCs w:val="24"/>
          <w:lang w:val="en-CM"/>
        </w:rPr>
        <w:t xml:space="preserve">L’absence d’une copie certifiée par le Ministre chargé des Marchés Publics ou par son </w:t>
      </w:r>
      <w:r w:rsidR="004A0568" w:rsidRPr="004A0568">
        <w:rPr>
          <w:rFonts w:ascii="Times New Roman" w:hAnsi="Times New Roman" w:cs="Times New Roman"/>
          <w:sz w:val="24"/>
          <w:szCs w:val="24"/>
          <w:lang w:val="en-CM"/>
        </w:rPr>
        <w:t xml:space="preserve">representant </w:t>
      </w:r>
      <w:r w:rsidRPr="004A0568">
        <w:rPr>
          <w:rFonts w:ascii="Times New Roman" w:hAnsi="Times New Roman" w:cs="Times New Roman"/>
          <w:sz w:val="24"/>
          <w:szCs w:val="24"/>
          <w:lang w:val="en-CM"/>
        </w:rPr>
        <w:t>dûment mandaté, de l’attestation de catégorisation ou de la décision rendant publique la classification de l’entreprise</w:t>
      </w:r>
      <w:r w:rsidR="004A0568" w:rsidRPr="004A0568">
        <w:rPr>
          <w:rFonts w:ascii="Times New Roman" w:hAnsi="Times New Roman" w:cs="Times New Roman"/>
          <w:sz w:val="24"/>
          <w:szCs w:val="24"/>
          <w:lang w:val="en-CM"/>
        </w:rPr>
        <w:t>, ou du récépissé de dépôt du dossier de catégorisation</w:t>
      </w:r>
      <w:r w:rsidR="00A86C5A">
        <w:rPr>
          <w:rFonts w:ascii="Times New Roman" w:hAnsi="Times New Roman" w:cs="Times New Roman"/>
          <w:sz w:val="24"/>
          <w:szCs w:val="24"/>
          <w:lang w:val="en-CM"/>
        </w:rPr>
        <w:t xml:space="preserve"> (D)</w:t>
      </w:r>
      <w:r w:rsidR="004A0568" w:rsidRPr="004A0568">
        <w:rPr>
          <w:rFonts w:ascii="Times New Roman" w:hAnsi="Times New Roman" w:cs="Times New Roman"/>
          <w:sz w:val="24"/>
          <w:szCs w:val="24"/>
          <w:lang w:val="en-CM"/>
        </w:rPr>
        <w:t>.</w:t>
      </w:r>
    </w:p>
    <w:p w14:paraId="13FAEF10" w14:textId="77777777" w:rsidR="006A38B4" w:rsidRDefault="006A38B4" w:rsidP="006A38B4">
      <w:pPr>
        <w:pStyle w:val="Titre2"/>
        <w:tabs>
          <w:tab w:val="left" w:pos="9781"/>
        </w:tabs>
        <w:spacing w:line="240" w:lineRule="auto"/>
        <w:ind w:left="0"/>
        <w:rPr>
          <w:rFonts w:ascii="Times New Roman" w:hAnsi="Times New Roman" w:cs="Times New Roman"/>
          <w:b w:val="0"/>
          <w:i w:val="0"/>
          <w:sz w:val="24"/>
          <w:szCs w:val="24"/>
        </w:rPr>
      </w:pPr>
    </w:p>
    <w:p w14:paraId="366B0632" w14:textId="486EC3E6" w:rsidR="00AC2F1F" w:rsidRPr="006A38B4" w:rsidRDefault="00046611">
      <w:pPr>
        <w:pStyle w:val="Titre2"/>
        <w:numPr>
          <w:ilvl w:val="1"/>
          <w:numId w:val="175"/>
        </w:numPr>
        <w:tabs>
          <w:tab w:val="left" w:pos="9781"/>
        </w:tabs>
        <w:spacing w:line="240" w:lineRule="auto"/>
        <w:rPr>
          <w:rFonts w:ascii="Times New Roman" w:hAnsi="Times New Roman" w:cs="Times New Roman"/>
          <w:bCs w:val="0"/>
          <w:iCs w:val="0"/>
          <w:sz w:val="24"/>
          <w:szCs w:val="24"/>
        </w:rPr>
      </w:pPr>
      <w:r w:rsidRPr="006A38B4">
        <w:rPr>
          <w:rFonts w:ascii="Times New Roman" w:hAnsi="Times New Roman" w:cs="Times New Roman"/>
          <w:bCs w:val="0"/>
          <w:iCs w:val="0"/>
          <w:sz w:val="24"/>
          <w:szCs w:val="24"/>
        </w:rPr>
        <w:t>Critères</w:t>
      </w:r>
      <w:r w:rsidR="00043B99" w:rsidRPr="006A38B4">
        <w:rPr>
          <w:rFonts w:ascii="Times New Roman" w:hAnsi="Times New Roman" w:cs="Times New Roman"/>
          <w:bCs w:val="0"/>
          <w:iCs w:val="0"/>
          <w:sz w:val="24"/>
          <w:szCs w:val="24"/>
        </w:rPr>
        <w:t xml:space="preserve"> </w:t>
      </w:r>
      <w:r w:rsidRPr="006A38B4">
        <w:rPr>
          <w:rFonts w:ascii="Times New Roman" w:hAnsi="Times New Roman" w:cs="Times New Roman"/>
          <w:bCs w:val="0"/>
          <w:iCs w:val="0"/>
          <w:spacing w:val="-2"/>
          <w:sz w:val="24"/>
          <w:szCs w:val="24"/>
        </w:rPr>
        <w:t>essentiels</w:t>
      </w:r>
    </w:p>
    <w:p w14:paraId="747088EF" w14:textId="77777777" w:rsidR="00B97B70" w:rsidRDefault="00B97B70" w:rsidP="00B97B70">
      <w:pPr>
        <w:pStyle w:val="Corpsdetexte"/>
        <w:ind w:left="0"/>
        <w:rPr>
          <w:rFonts w:ascii="Times New Roman" w:hAnsi="Times New Roman" w:cs="Times New Roman"/>
          <w:w w:val="105"/>
        </w:rPr>
      </w:pPr>
    </w:p>
    <w:p w14:paraId="32961CAE" w14:textId="5B129F27" w:rsidR="00AC2F1F" w:rsidRDefault="00046611" w:rsidP="00B97B70">
      <w:pPr>
        <w:pStyle w:val="Corpsdetexte"/>
        <w:ind w:left="0"/>
        <w:rPr>
          <w:rFonts w:ascii="Times New Roman" w:hAnsi="Times New Roman" w:cs="Times New Roman"/>
          <w:spacing w:val="-10"/>
          <w:w w:val="105"/>
        </w:rPr>
      </w:pPr>
      <w:r w:rsidRPr="004A0568">
        <w:rPr>
          <w:rFonts w:ascii="Times New Roman" w:hAnsi="Times New Roman" w:cs="Times New Roman"/>
          <w:w w:val="105"/>
        </w:rPr>
        <w:t>Les</w:t>
      </w:r>
      <w:r w:rsidR="00043B99" w:rsidRPr="004A0568">
        <w:rPr>
          <w:rFonts w:ascii="Times New Roman" w:hAnsi="Times New Roman" w:cs="Times New Roman"/>
          <w:w w:val="105"/>
        </w:rPr>
        <w:t xml:space="preserve"> </w:t>
      </w:r>
      <w:r w:rsidRPr="004A0568">
        <w:rPr>
          <w:rFonts w:ascii="Times New Roman" w:hAnsi="Times New Roman" w:cs="Times New Roman"/>
          <w:w w:val="105"/>
        </w:rPr>
        <w:t>critères</w:t>
      </w:r>
      <w:r w:rsidR="00043B99" w:rsidRPr="004A0568">
        <w:rPr>
          <w:rFonts w:ascii="Times New Roman" w:hAnsi="Times New Roman" w:cs="Times New Roman"/>
          <w:w w:val="105"/>
        </w:rPr>
        <w:t xml:space="preserve"> </w:t>
      </w:r>
      <w:r w:rsidRPr="004A0568">
        <w:rPr>
          <w:rFonts w:ascii="Times New Roman" w:hAnsi="Times New Roman" w:cs="Times New Roman"/>
          <w:w w:val="105"/>
        </w:rPr>
        <w:t>essentiels</w:t>
      </w:r>
      <w:r w:rsidR="00043B99" w:rsidRPr="004A0568">
        <w:rPr>
          <w:rFonts w:ascii="Times New Roman" w:hAnsi="Times New Roman" w:cs="Times New Roman"/>
          <w:w w:val="105"/>
        </w:rPr>
        <w:t xml:space="preserve"> </w:t>
      </w:r>
      <w:r w:rsidRPr="004A0568">
        <w:rPr>
          <w:rFonts w:ascii="Times New Roman" w:hAnsi="Times New Roman" w:cs="Times New Roman"/>
          <w:w w:val="105"/>
        </w:rPr>
        <w:t>à</w:t>
      </w:r>
      <w:r w:rsidR="00043B99" w:rsidRPr="004A0568">
        <w:rPr>
          <w:rFonts w:ascii="Times New Roman" w:hAnsi="Times New Roman" w:cs="Times New Roman"/>
          <w:w w:val="105"/>
        </w:rPr>
        <w:t xml:space="preserve"> </w:t>
      </w:r>
      <w:r w:rsidRPr="004A0568">
        <w:rPr>
          <w:rFonts w:ascii="Times New Roman" w:hAnsi="Times New Roman" w:cs="Times New Roman"/>
          <w:w w:val="105"/>
        </w:rPr>
        <w:t>la</w:t>
      </w:r>
      <w:r w:rsidR="00043B99" w:rsidRPr="004A0568">
        <w:rPr>
          <w:rFonts w:ascii="Times New Roman" w:hAnsi="Times New Roman" w:cs="Times New Roman"/>
          <w:w w:val="105"/>
        </w:rPr>
        <w:t xml:space="preserve"> </w:t>
      </w:r>
      <w:r w:rsidRPr="004A0568">
        <w:rPr>
          <w:rFonts w:ascii="Times New Roman" w:hAnsi="Times New Roman" w:cs="Times New Roman"/>
          <w:w w:val="105"/>
        </w:rPr>
        <w:t>qualification</w:t>
      </w:r>
      <w:r w:rsidR="00043B99" w:rsidRPr="004A0568">
        <w:rPr>
          <w:rFonts w:ascii="Times New Roman" w:hAnsi="Times New Roman" w:cs="Times New Roman"/>
          <w:w w:val="105"/>
        </w:rPr>
        <w:t xml:space="preserve"> </w:t>
      </w:r>
      <w:r w:rsidRPr="004A0568">
        <w:rPr>
          <w:rFonts w:ascii="Times New Roman" w:hAnsi="Times New Roman" w:cs="Times New Roman"/>
          <w:w w:val="105"/>
        </w:rPr>
        <w:t>des</w:t>
      </w:r>
      <w:r w:rsidR="00043B99" w:rsidRPr="004A0568">
        <w:rPr>
          <w:rFonts w:ascii="Times New Roman" w:hAnsi="Times New Roman" w:cs="Times New Roman"/>
          <w:w w:val="105"/>
        </w:rPr>
        <w:t xml:space="preserve"> </w:t>
      </w:r>
      <w:r w:rsidRPr="004A0568">
        <w:rPr>
          <w:rFonts w:ascii="Times New Roman" w:hAnsi="Times New Roman" w:cs="Times New Roman"/>
          <w:w w:val="105"/>
        </w:rPr>
        <w:t>soumissionnaires</w:t>
      </w:r>
      <w:r w:rsidR="00043B99" w:rsidRPr="004A0568">
        <w:rPr>
          <w:rFonts w:ascii="Times New Roman" w:hAnsi="Times New Roman" w:cs="Times New Roman"/>
          <w:w w:val="105"/>
        </w:rPr>
        <w:t xml:space="preserve"> </w:t>
      </w:r>
      <w:r w:rsidRPr="004A0568">
        <w:rPr>
          <w:rFonts w:ascii="Times New Roman" w:hAnsi="Times New Roman" w:cs="Times New Roman"/>
          <w:w w:val="105"/>
        </w:rPr>
        <w:t>porteront</w:t>
      </w:r>
      <w:r w:rsidR="00043B99" w:rsidRPr="004A0568">
        <w:rPr>
          <w:rFonts w:ascii="Times New Roman" w:hAnsi="Times New Roman" w:cs="Times New Roman"/>
          <w:w w:val="105"/>
        </w:rPr>
        <w:t xml:space="preserve"> </w:t>
      </w:r>
      <w:r w:rsidRPr="004A0568">
        <w:rPr>
          <w:rFonts w:ascii="Times New Roman" w:hAnsi="Times New Roman" w:cs="Times New Roman"/>
          <w:w w:val="105"/>
        </w:rPr>
        <w:t>sur</w:t>
      </w:r>
      <w:r w:rsidRPr="004A0568">
        <w:rPr>
          <w:rFonts w:ascii="Times New Roman" w:hAnsi="Times New Roman" w:cs="Times New Roman"/>
          <w:spacing w:val="-10"/>
          <w:w w:val="105"/>
        </w:rPr>
        <w:t>:</w:t>
      </w:r>
    </w:p>
    <w:p w14:paraId="342AEC5D" w14:textId="0761559E" w:rsidR="00B97B70" w:rsidRPr="00074C4D" w:rsidRDefault="00B97B70">
      <w:pPr>
        <w:pStyle w:val="Corpsdetexte"/>
        <w:numPr>
          <w:ilvl w:val="0"/>
          <w:numId w:val="176"/>
        </w:numPr>
        <w:rPr>
          <w:rFonts w:ascii="Times New Roman" w:hAnsi="Times New Roman" w:cs="Times New Roman"/>
        </w:rPr>
      </w:pPr>
      <w:r w:rsidRPr="004A0568">
        <w:rPr>
          <w:rFonts w:ascii="Times New Roman" w:hAnsi="Times New Roman" w:cs="Times New Roman"/>
          <w:w w:val="105"/>
        </w:rPr>
        <w:t xml:space="preserve">La présentation de </w:t>
      </w:r>
      <w:r w:rsidRPr="004A0568">
        <w:rPr>
          <w:rFonts w:ascii="Times New Roman" w:hAnsi="Times New Roman" w:cs="Times New Roman"/>
          <w:spacing w:val="-2"/>
          <w:w w:val="105"/>
        </w:rPr>
        <w:t>l’offre</w:t>
      </w:r>
    </w:p>
    <w:p w14:paraId="6A0451DA" w14:textId="28421F30" w:rsidR="00074C4D" w:rsidRPr="00B97B70" w:rsidRDefault="00074C4D">
      <w:pPr>
        <w:pStyle w:val="Corpsdetexte"/>
        <w:numPr>
          <w:ilvl w:val="0"/>
          <w:numId w:val="176"/>
        </w:numPr>
        <w:rPr>
          <w:rFonts w:ascii="Times New Roman" w:hAnsi="Times New Roman" w:cs="Times New Roman"/>
        </w:rPr>
      </w:pPr>
      <w:r>
        <w:rPr>
          <w:rFonts w:ascii="Times New Roman" w:hAnsi="Times New Roman" w:cs="Times New Roman"/>
          <w:spacing w:val="-2"/>
          <w:w w:val="105"/>
        </w:rPr>
        <w:t>Lettre de proposition technique</w:t>
      </w:r>
    </w:p>
    <w:p w14:paraId="70089D96" w14:textId="1462B6B0" w:rsidR="00B97B70" w:rsidRPr="00B97B70" w:rsidRDefault="00B97B70">
      <w:pPr>
        <w:pStyle w:val="Corpsdetexte"/>
        <w:numPr>
          <w:ilvl w:val="0"/>
          <w:numId w:val="176"/>
        </w:numPr>
        <w:rPr>
          <w:rFonts w:ascii="Times New Roman" w:hAnsi="Times New Roman" w:cs="Times New Roman"/>
        </w:rPr>
      </w:pPr>
      <w:r w:rsidRPr="004A0568">
        <w:rPr>
          <w:rFonts w:ascii="Times New Roman" w:hAnsi="Times New Roman" w:cs="Times New Roman"/>
          <w:spacing w:val="-2"/>
          <w:w w:val="105"/>
        </w:rPr>
        <w:t>Méthodologie</w:t>
      </w:r>
    </w:p>
    <w:p w14:paraId="7EA5802B" w14:textId="24D1DCF7" w:rsidR="00B97B70" w:rsidRPr="00B97B70" w:rsidRDefault="00B97B70">
      <w:pPr>
        <w:pStyle w:val="Corpsdetexte"/>
        <w:numPr>
          <w:ilvl w:val="0"/>
          <w:numId w:val="176"/>
        </w:numPr>
        <w:rPr>
          <w:rFonts w:ascii="Times New Roman" w:hAnsi="Times New Roman" w:cs="Times New Roman"/>
        </w:rPr>
      </w:pPr>
      <w:r w:rsidRPr="004A0568">
        <w:rPr>
          <w:rFonts w:ascii="Times New Roman" w:hAnsi="Times New Roman" w:cs="Times New Roman"/>
          <w:spacing w:val="-2"/>
          <w:w w:val="105"/>
        </w:rPr>
        <w:t>Preuves d’acceptation des conditions du marché</w:t>
      </w:r>
    </w:p>
    <w:p w14:paraId="7C442CCF" w14:textId="10DB7F2A" w:rsidR="00B97B70" w:rsidRPr="00B97B70" w:rsidRDefault="00B97B70">
      <w:pPr>
        <w:pStyle w:val="Corpsdetexte"/>
        <w:numPr>
          <w:ilvl w:val="0"/>
          <w:numId w:val="176"/>
        </w:numPr>
        <w:rPr>
          <w:rFonts w:ascii="Times New Roman" w:hAnsi="Times New Roman" w:cs="Times New Roman"/>
        </w:rPr>
      </w:pPr>
      <w:r w:rsidRPr="004A0568">
        <w:rPr>
          <w:rFonts w:ascii="Times New Roman" w:hAnsi="Times New Roman" w:cs="Times New Roman"/>
          <w:spacing w:val="-2"/>
          <w:w w:val="105"/>
        </w:rPr>
        <w:t>Visite du site des travaux assorti du rapport</w:t>
      </w:r>
    </w:p>
    <w:p w14:paraId="4F4CBEE8" w14:textId="4B0F2BF2" w:rsidR="00B97B70" w:rsidRPr="00B97B70" w:rsidRDefault="00B97B70" w:rsidP="00074C4D">
      <w:pPr>
        <w:pStyle w:val="Corpsdetexte"/>
        <w:ind w:left="360"/>
        <w:rPr>
          <w:rFonts w:ascii="Times New Roman" w:hAnsi="Times New Roman" w:cs="Times New Roman"/>
        </w:rPr>
      </w:pPr>
    </w:p>
    <w:p w14:paraId="183E358D" w14:textId="77777777" w:rsidR="00B97B70" w:rsidRPr="00B97B70" w:rsidRDefault="00B97B70" w:rsidP="00B97B70">
      <w:pPr>
        <w:pStyle w:val="Corpsdetexte"/>
        <w:rPr>
          <w:rFonts w:ascii="Times New Roman" w:hAnsi="Times New Roman" w:cs="Times New Roman"/>
        </w:rPr>
      </w:pPr>
    </w:p>
    <w:p w14:paraId="6EB7DB1F" w14:textId="45359207" w:rsidR="00AC2F1F" w:rsidRPr="004A0568" w:rsidRDefault="00046611" w:rsidP="00B97B70">
      <w:pPr>
        <w:pStyle w:val="Titre2"/>
        <w:spacing w:line="240" w:lineRule="auto"/>
        <w:ind w:left="0"/>
        <w:rPr>
          <w:rFonts w:ascii="Times New Roman" w:hAnsi="Times New Roman" w:cs="Times New Roman"/>
          <w:sz w:val="24"/>
          <w:szCs w:val="24"/>
        </w:rPr>
      </w:pPr>
      <w:r w:rsidRPr="004A0568">
        <w:rPr>
          <w:rFonts w:ascii="Times New Roman" w:hAnsi="Times New Roman" w:cs="Times New Roman"/>
          <w:position w:val="2"/>
          <w:sz w:val="24"/>
          <w:szCs w:val="24"/>
        </w:rPr>
        <w:t xml:space="preserve">NB: Seuls les soumissionnaires ayant obtenu au moins </w:t>
      </w:r>
      <w:r w:rsidR="00B97B70">
        <w:rPr>
          <w:rFonts w:ascii="Times New Roman" w:hAnsi="Times New Roman" w:cs="Times New Roman"/>
          <w:position w:val="2"/>
          <w:sz w:val="24"/>
          <w:szCs w:val="24"/>
        </w:rPr>
        <w:t>03 critères sur 05</w:t>
      </w:r>
      <w:r w:rsidRPr="004A0568">
        <w:rPr>
          <w:rFonts w:ascii="Times New Roman" w:hAnsi="Times New Roman" w:cs="Times New Roman"/>
          <w:sz w:val="24"/>
          <w:szCs w:val="24"/>
        </w:rPr>
        <w:t xml:space="preserve"> à l’évaluation technique seront admis à l’analyse de l’offre financière.</w:t>
      </w:r>
    </w:p>
    <w:p w14:paraId="507C18E7" w14:textId="77777777" w:rsidR="00B97B70" w:rsidRDefault="00B97B70" w:rsidP="00B97B70">
      <w:pPr>
        <w:pStyle w:val="Titre4"/>
        <w:tabs>
          <w:tab w:val="left" w:pos="1276"/>
        </w:tabs>
        <w:ind w:left="0"/>
        <w:rPr>
          <w:rFonts w:ascii="Times New Roman" w:hAnsi="Times New Roman" w:cs="Times New Roman"/>
          <w:spacing w:val="-2"/>
        </w:rPr>
      </w:pPr>
    </w:p>
    <w:p w14:paraId="1C6649B4" w14:textId="4F4EC47A" w:rsidR="00AC2F1F" w:rsidRPr="004A0568" w:rsidRDefault="00B97B70" w:rsidP="00B97B70">
      <w:pPr>
        <w:pStyle w:val="Titre4"/>
        <w:tabs>
          <w:tab w:val="left" w:pos="1276"/>
        </w:tabs>
        <w:ind w:left="0"/>
        <w:rPr>
          <w:rFonts w:ascii="Times New Roman" w:hAnsi="Times New Roman" w:cs="Times New Roman"/>
        </w:rPr>
      </w:pPr>
      <w:r>
        <w:rPr>
          <w:rFonts w:ascii="Times New Roman" w:hAnsi="Times New Roman" w:cs="Times New Roman"/>
          <w:spacing w:val="-2"/>
        </w:rPr>
        <w:t xml:space="preserve">16. </w:t>
      </w:r>
      <w:r w:rsidR="00046611" w:rsidRPr="004A0568">
        <w:rPr>
          <w:rFonts w:ascii="Times New Roman" w:hAnsi="Times New Roman" w:cs="Times New Roman"/>
          <w:spacing w:val="-2"/>
        </w:rPr>
        <w:t>Attribution</w:t>
      </w:r>
    </w:p>
    <w:p w14:paraId="1B2650F7" w14:textId="512893B8" w:rsidR="00AC2F1F" w:rsidRPr="004A0568" w:rsidRDefault="00046611" w:rsidP="00B97B70">
      <w:pPr>
        <w:pStyle w:val="Corpsdetexte"/>
        <w:ind w:left="0" w:right="139"/>
        <w:jc w:val="both"/>
        <w:rPr>
          <w:rFonts w:ascii="Times New Roman" w:hAnsi="Times New Roman" w:cs="Times New Roman"/>
        </w:rPr>
      </w:pPr>
      <w:r w:rsidRPr="004A0568">
        <w:rPr>
          <w:rFonts w:ascii="Times New Roman" w:hAnsi="Times New Roman" w:cs="Times New Roman"/>
          <w:w w:val="105"/>
        </w:rPr>
        <w:t>Au terme des différentes délibérations, le Maitre d’Ouvrage attribue le marché au soumissionnaire</w:t>
      </w:r>
      <w:r w:rsidR="00BC3FBF" w:rsidRPr="004A0568">
        <w:rPr>
          <w:rFonts w:ascii="Times New Roman" w:hAnsi="Times New Roman" w:cs="Times New Roman"/>
          <w:w w:val="105"/>
        </w:rPr>
        <w:t xml:space="preserve"> </w:t>
      </w:r>
      <w:r w:rsidRPr="004A0568">
        <w:rPr>
          <w:rFonts w:ascii="Times New Roman" w:hAnsi="Times New Roman" w:cs="Times New Roman"/>
          <w:w w:val="105"/>
        </w:rPr>
        <w:t>ayant</w:t>
      </w:r>
      <w:r w:rsidR="00BC3FBF" w:rsidRPr="004A0568">
        <w:rPr>
          <w:rFonts w:ascii="Times New Roman" w:hAnsi="Times New Roman" w:cs="Times New Roman"/>
          <w:w w:val="105"/>
        </w:rPr>
        <w:t xml:space="preserve"> </w:t>
      </w:r>
      <w:r w:rsidRPr="004A0568">
        <w:rPr>
          <w:rFonts w:ascii="Times New Roman" w:hAnsi="Times New Roman" w:cs="Times New Roman"/>
          <w:w w:val="105"/>
        </w:rPr>
        <w:t>présenté</w:t>
      </w:r>
      <w:r w:rsidR="00BC3FBF" w:rsidRPr="004A0568">
        <w:rPr>
          <w:rFonts w:ascii="Times New Roman" w:hAnsi="Times New Roman" w:cs="Times New Roman"/>
          <w:w w:val="105"/>
        </w:rPr>
        <w:t xml:space="preserve"> </w:t>
      </w:r>
      <w:r w:rsidRPr="004A0568">
        <w:rPr>
          <w:rFonts w:ascii="Times New Roman" w:hAnsi="Times New Roman" w:cs="Times New Roman"/>
          <w:w w:val="105"/>
        </w:rPr>
        <w:t>une</w:t>
      </w:r>
      <w:r w:rsidR="00BC3FBF" w:rsidRPr="004A0568">
        <w:rPr>
          <w:rFonts w:ascii="Times New Roman" w:hAnsi="Times New Roman" w:cs="Times New Roman"/>
          <w:w w:val="105"/>
        </w:rPr>
        <w:t xml:space="preserve"> </w:t>
      </w:r>
      <w:r w:rsidRPr="004A0568">
        <w:rPr>
          <w:rFonts w:ascii="Times New Roman" w:hAnsi="Times New Roman" w:cs="Times New Roman"/>
          <w:w w:val="105"/>
        </w:rPr>
        <w:t>offre</w:t>
      </w:r>
      <w:r w:rsidR="00BC3FBF" w:rsidRPr="004A0568">
        <w:rPr>
          <w:rFonts w:ascii="Times New Roman" w:hAnsi="Times New Roman" w:cs="Times New Roman"/>
          <w:w w:val="105"/>
        </w:rPr>
        <w:t xml:space="preserve"> </w:t>
      </w:r>
      <w:r w:rsidRPr="004A0568">
        <w:rPr>
          <w:rFonts w:ascii="Times New Roman" w:hAnsi="Times New Roman" w:cs="Times New Roman"/>
          <w:w w:val="105"/>
        </w:rPr>
        <w:t>remplissant</w:t>
      </w:r>
      <w:r w:rsidR="00BC3FBF" w:rsidRPr="004A0568">
        <w:rPr>
          <w:rFonts w:ascii="Times New Roman" w:hAnsi="Times New Roman" w:cs="Times New Roman"/>
          <w:w w:val="105"/>
        </w:rPr>
        <w:t xml:space="preserve"> </w:t>
      </w:r>
      <w:r w:rsidRPr="004A0568">
        <w:rPr>
          <w:rFonts w:ascii="Times New Roman" w:hAnsi="Times New Roman" w:cs="Times New Roman"/>
          <w:w w:val="105"/>
        </w:rPr>
        <w:t>les</w:t>
      </w:r>
      <w:r w:rsidR="00BC3FBF" w:rsidRPr="004A0568">
        <w:rPr>
          <w:rFonts w:ascii="Times New Roman" w:hAnsi="Times New Roman" w:cs="Times New Roman"/>
          <w:w w:val="105"/>
        </w:rPr>
        <w:t xml:space="preserve"> </w:t>
      </w:r>
      <w:r w:rsidRPr="004A0568">
        <w:rPr>
          <w:rFonts w:ascii="Times New Roman" w:hAnsi="Times New Roman" w:cs="Times New Roman"/>
          <w:w w:val="105"/>
        </w:rPr>
        <w:t>critères</w:t>
      </w:r>
      <w:r w:rsidR="00BC3FBF" w:rsidRPr="004A0568">
        <w:rPr>
          <w:rFonts w:ascii="Times New Roman" w:hAnsi="Times New Roman" w:cs="Times New Roman"/>
          <w:w w:val="105"/>
        </w:rPr>
        <w:t xml:space="preserve"> </w:t>
      </w:r>
      <w:r w:rsidRPr="004A0568">
        <w:rPr>
          <w:rFonts w:ascii="Times New Roman" w:hAnsi="Times New Roman" w:cs="Times New Roman"/>
          <w:w w:val="105"/>
        </w:rPr>
        <w:t>de</w:t>
      </w:r>
      <w:r w:rsidR="00BC3FBF" w:rsidRPr="004A0568">
        <w:rPr>
          <w:rFonts w:ascii="Times New Roman" w:hAnsi="Times New Roman" w:cs="Times New Roman"/>
          <w:w w:val="105"/>
        </w:rPr>
        <w:t xml:space="preserve"> </w:t>
      </w:r>
      <w:r w:rsidRPr="004A0568">
        <w:rPr>
          <w:rFonts w:ascii="Times New Roman" w:hAnsi="Times New Roman" w:cs="Times New Roman"/>
          <w:w w:val="105"/>
        </w:rPr>
        <w:t>qualification</w:t>
      </w:r>
      <w:r w:rsidR="00BC3FBF" w:rsidRPr="004A0568">
        <w:rPr>
          <w:rFonts w:ascii="Times New Roman" w:hAnsi="Times New Roman" w:cs="Times New Roman"/>
          <w:w w:val="105"/>
        </w:rPr>
        <w:t xml:space="preserve"> </w:t>
      </w:r>
      <w:r w:rsidRPr="004A0568">
        <w:rPr>
          <w:rFonts w:ascii="Times New Roman" w:hAnsi="Times New Roman" w:cs="Times New Roman"/>
          <w:w w:val="105"/>
        </w:rPr>
        <w:t>technique et</w:t>
      </w:r>
      <w:r w:rsidR="00DC71AE" w:rsidRPr="004A0568">
        <w:rPr>
          <w:rFonts w:ascii="Times New Roman" w:hAnsi="Times New Roman" w:cs="Times New Roman"/>
          <w:w w:val="105"/>
        </w:rPr>
        <w:t xml:space="preserve"> </w:t>
      </w:r>
      <w:r w:rsidRPr="004A0568">
        <w:rPr>
          <w:rFonts w:ascii="Times New Roman" w:hAnsi="Times New Roman" w:cs="Times New Roman"/>
          <w:w w:val="105"/>
        </w:rPr>
        <w:t>financière</w:t>
      </w:r>
      <w:r w:rsidR="00DC71AE" w:rsidRPr="004A0568">
        <w:rPr>
          <w:rFonts w:ascii="Times New Roman" w:hAnsi="Times New Roman" w:cs="Times New Roman"/>
          <w:w w:val="105"/>
        </w:rPr>
        <w:t xml:space="preserve"> </w:t>
      </w:r>
      <w:r w:rsidRPr="004A0568">
        <w:rPr>
          <w:rFonts w:ascii="Times New Roman" w:hAnsi="Times New Roman" w:cs="Times New Roman"/>
          <w:w w:val="105"/>
        </w:rPr>
        <w:t>requises</w:t>
      </w:r>
      <w:r w:rsidR="00DC71AE" w:rsidRPr="004A0568">
        <w:rPr>
          <w:rFonts w:ascii="Times New Roman" w:hAnsi="Times New Roman" w:cs="Times New Roman"/>
          <w:w w:val="105"/>
        </w:rPr>
        <w:t xml:space="preserve"> </w:t>
      </w:r>
      <w:r w:rsidRPr="004A0568">
        <w:rPr>
          <w:rFonts w:ascii="Times New Roman" w:hAnsi="Times New Roman" w:cs="Times New Roman"/>
          <w:w w:val="105"/>
        </w:rPr>
        <w:t>et</w:t>
      </w:r>
      <w:r w:rsidR="00DC71AE" w:rsidRPr="004A0568">
        <w:rPr>
          <w:rFonts w:ascii="Times New Roman" w:hAnsi="Times New Roman" w:cs="Times New Roman"/>
          <w:w w:val="105"/>
        </w:rPr>
        <w:t xml:space="preserve"> </w:t>
      </w:r>
      <w:r w:rsidRPr="004A0568">
        <w:rPr>
          <w:rFonts w:ascii="Times New Roman" w:hAnsi="Times New Roman" w:cs="Times New Roman"/>
          <w:w w:val="105"/>
        </w:rPr>
        <w:t>dont</w:t>
      </w:r>
      <w:r w:rsidR="00DC71AE" w:rsidRPr="004A0568">
        <w:rPr>
          <w:rFonts w:ascii="Times New Roman" w:hAnsi="Times New Roman" w:cs="Times New Roman"/>
          <w:w w:val="105"/>
        </w:rPr>
        <w:t xml:space="preserve"> </w:t>
      </w:r>
      <w:r w:rsidRPr="004A0568">
        <w:rPr>
          <w:rFonts w:ascii="Times New Roman" w:hAnsi="Times New Roman" w:cs="Times New Roman"/>
          <w:w w:val="105"/>
        </w:rPr>
        <w:t>l’offre</w:t>
      </w:r>
      <w:r w:rsidR="00DC71AE" w:rsidRPr="004A0568">
        <w:rPr>
          <w:rFonts w:ascii="Times New Roman" w:hAnsi="Times New Roman" w:cs="Times New Roman"/>
          <w:w w:val="105"/>
        </w:rPr>
        <w:t xml:space="preserve"> </w:t>
      </w:r>
      <w:r w:rsidRPr="004A0568">
        <w:rPr>
          <w:rFonts w:ascii="Times New Roman" w:hAnsi="Times New Roman" w:cs="Times New Roman"/>
          <w:w w:val="105"/>
        </w:rPr>
        <w:t>est</w:t>
      </w:r>
      <w:r w:rsidR="00DC71AE" w:rsidRPr="004A0568">
        <w:rPr>
          <w:rFonts w:ascii="Times New Roman" w:hAnsi="Times New Roman" w:cs="Times New Roman"/>
          <w:w w:val="105"/>
        </w:rPr>
        <w:t xml:space="preserve"> </w:t>
      </w:r>
      <w:r w:rsidRPr="004A0568">
        <w:rPr>
          <w:rFonts w:ascii="Times New Roman" w:hAnsi="Times New Roman" w:cs="Times New Roman"/>
          <w:w w:val="105"/>
        </w:rPr>
        <w:t>évaluée</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moins-disante,</w:t>
      </w:r>
      <w:r w:rsidR="00DC71AE" w:rsidRPr="004A0568">
        <w:rPr>
          <w:rFonts w:ascii="Times New Roman" w:hAnsi="Times New Roman" w:cs="Times New Roman"/>
          <w:w w:val="105"/>
        </w:rPr>
        <w:t xml:space="preserve"> </w:t>
      </w:r>
      <w:r w:rsidRPr="004A0568">
        <w:rPr>
          <w:rFonts w:ascii="Times New Roman" w:hAnsi="Times New Roman" w:cs="Times New Roman"/>
          <w:w w:val="105"/>
        </w:rPr>
        <w:t>en</w:t>
      </w:r>
      <w:r w:rsidR="00DC71AE" w:rsidRPr="004A0568">
        <w:rPr>
          <w:rFonts w:ascii="Times New Roman" w:hAnsi="Times New Roman" w:cs="Times New Roman"/>
          <w:w w:val="105"/>
        </w:rPr>
        <w:t xml:space="preserve"> </w:t>
      </w:r>
      <w:r w:rsidRPr="004A0568">
        <w:rPr>
          <w:rFonts w:ascii="Times New Roman" w:hAnsi="Times New Roman" w:cs="Times New Roman"/>
          <w:w w:val="105"/>
        </w:rPr>
        <w:t>incluant</w:t>
      </w:r>
      <w:r w:rsidR="00DC71AE" w:rsidRPr="004A0568">
        <w:rPr>
          <w:rFonts w:ascii="Times New Roman" w:hAnsi="Times New Roman" w:cs="Times New Roman"/>
          <w:w w:val="105"/>
        </w:rPr>
        <w:t xml:space="preserve"> </w:t>
      </w:r>
      <w:r w:rsidRPr="004A0568">
        <w:rPr>
          <w:rFonts w:ascii="Times New Roman" w:hAnsi="Times New Roman" w:cs="Times New Roman"/>
          <w:w w:val="105"/>
        </w:rPr>
        <w:t>le</w:t>
      </w:r>
      <w:r w:rsidR="00DC71AE" w:rsidRPr="004A0568">
        <w:rPr>
          <w:rFonts w:ascii="Times New Roman" w:hAnsi="Times New Roman" w:cs="Times New Roman"/>
          <w:w w:val="105"/>
        </w:rPr>
        <w:t xml:space="preserve"> </w:t>
      </w:r>
      <w:r w:rsidRPr="004A0568">
        <w:rPr>
          <w:rFonts w:ascii="Times New Roman" w:hAnsi="Times New Roman" w:cs="Times New Roman"/>
          <w:w w:val="105"/>
        </w:rPr>
        <w:t>cas</w:t>
      </w:r>
      <w:r w:rsidR="00DC71AE" w:rsidRPr="004A0568">
        <w:rPr>
          <w:rFonts w:ascii="Times New Roman" w:hAnsi="Times New Roman" w:cs="Times New Roman"/>
          <w:w w:val="105"/>
        </w:rPr>
        <w:t xml:space="preserve"> </w:t>
      </w:r>
      <w:r w:rsidRPr="004A0568">
        <w:rPr>
          <w:rFonts w:ascii="Times New Roman" w:hAnsi="Times New Roman" w:cs="Times New Roman"/>
          <w:w w:val="105"/>
        </w:rPr>
        <w:t>échéant les remises proposées.</w:t>
      </w:r>
    </w:p>
    <w:p w14:paraId="60B6F1EA" w14:textId="77777777" w:rsidR="00B97B70" w:rsidRDefault="00B97B70" w:rsidP="00B97B70">
      <w:pPr>
        <w:pStyle w:val="Titre4"/>
        <w:tabs>
          <w:tab w:val="left" w:pos="1416"/>
        </w:tabs>
        <w:ind w:left="0"/>
        <w:rPr>
          <w:rFonts w:ascii="Times New Roman" w:hAnsi="Times New Roman" w:cs="Times New Roman"/>
        </w:rPr>
      </w:pPr>
    </w:p>
    <w:p w14:paraId="320BC707" w14:textId="7F9D6B43" w:rsidR="00AC2F1F" w:rsidRPr="004A0568" w:rsidRDefault="00B97B70" w:rsidP="00B97B70">
      <w:pPr>
        <w:pStyle w:val="Titre4"/>
        <w:tabs>
          <w:tab w:val="left" w:pos="1416"/>
        </w:tabs>
        <w:ind w:left="0"/>
        <w:rPr>
          <w:rFonts w:ascii="Times New Roman" w:hAnsi="Times New Roman" w:cs="Times New Roman"/>
        </w:rPr>
      </w:pPr>
      <w:r>
        <w:rPr>
          <w:rFonts w:ascii="Times New Roman" w:hAnsi="Times New Roman" w:cs="Times New Roman"/>
        </w:rPr>
        <w:t>1</w:t>
      </w:r>
      <w:r w:rsidR="00074C4D">
        <w:rPr>
          <w:rFonts w:ascii="Times New Roman" w:hAnsi="Times New Roman" w:cs="Times New Roman"/>
        </w:rPr>
        <w:t>7</w:t>
      </w:r>
      <w:r>
        <w:rPr>
          <w:rFonts w:ascii="Times New Roman" w:hAnsi="Times New Roman" w:cs="Times New Roman"/>
        </w:rPr>
        <w:t xml:space="preserve">. </w:t>
      </w:r>
      <w:r w:rsidR="00046611" w:rsidRPr="004A0568">
        <w:rPr>
          <w:rFonts w:ascii="Times New Roman" w:hAnsi="Times New Roman" w:cs="Times New Roman"/>
        </w:rPr>
        <w:t>Durée</w:t>
      </w:r>
      <w:r w:rsidR="00DC71AE" w:rsidRPr="004A0568">
        <w:rPr>
          <w:rFonts w:ascii="Times New Roman" w:hAnsi="Times New Roman" w:cs="Times New Roman"/>
        </w:rPr>
        <w:t xml:space="preserve"> </w:t>
      </w:r>
      <w:r w:rsidR="00046611" w:rsidRPr="004A0568">
        <w:rPr>
          <w:rFonts w:ascii="Times New Roman" w:hAnsi="Times New Roman" w:cs="Times New Roman"/>
        </w:rPr>
        <w:t>de</w:t>
      </w:r>
      <w:r w:rsidR="00DC71AE" w:rsidRPr="004A0568">
        <w:rPr>
          <w:rFonts w:ascii="Times New Roman" w:hAnsi="Times New Roman" w:cs="Times New Roman"/>
        </w:rPr>
        <w:t xml:space="preserve"> </w:t>
      </w:r>
      <w:r w:rsidR="00046611" w:rsidRPr="004A0568">
        <w:rPr>
          <w:rFonts w:ascii="Times New Roman" w:hAnsi="Times New Roman" w:cs="Times New Roman"/>
        </w:rPr>
        <w:t>validité</w:t>
      </w:r>
      <w:r w:rsidR="00DC71AE" w:rsidRPr="004A0568">
        <w:rPr>
          <w:rFonts w:ascii="Times New Roman" w:hAnsi="Times New Roman" w:cs="Times New Roman"/>
        </w:rPr>
        <w:t xml:space="preserve"> </w:t>
      </w:r>
      <w:r w:rsidR="00046611" w:rsidRPr="004A0568">
        <w:rPr>
          <w:rFonts w:ascii="Times New Roman" w:hAnsi="Times New Roman" w:cs="Times New Roman"/>
        </w:rPr>
        <w:t>des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offres</w:t>
      </w:r>
    </w:p>
    <w:p w14:paraId="08DF19B5" w14:textId="77777777" w:rsidR="00AC2F1F" w:rsidRPr="004A0568" w:rsidRDefault="00046611" w:rsidP="00B97B70">
      <w:pPr>
        <w:pStyle w:val="Corpsdetexte"/>
        <w:ind w:left="0"/>
        <w:rPr>
          <w:rFonts w:ascii="Times New Roman" w:hAnsi="Times New Roman" w:cs="Times New Roman"/>
        </w:rPr>
      </w:pPr>
      <w:r w:rsidRPr="004A0568">
        <w:rPr>
          <w:rFonts w:ascii="Times New Roman" w:hAnsi="Times New Roman" w:cs="Times New Roman"/>
          <w:w w:val="105"/>
        </w:rPr>
        <w:t>Les soumissionnaires restent engagés par leur offre pendant quatre-vingt-dix (90) jours</w:t>
      </w:r>
      <w:r w:rsidR="00DC71AE" w:rsidRPr="004A0568">
        <w:rPr>
          <w:rFonts w:ascii="Times New Roman" w:hAnsi="Times New Roman" w:cs="Times New Roman"/>
          <w:w w:val="105"/>
        </w:rPr>
        <w:t xml:space="preserve"> </w:t>
      </w:r>
      <w:r w:rsidRPr="004A0568">
        <w:rPr>
          <w:rFonts w:ascii="Times New Roman" w:hAnsi="Times New Roman" w:cs="Times New Roman"/>
          <w:w w:val="105"/>
        </w:rPr>
        <w:t>à</w:t>
      </w:r>
      <w:r w:rsidR="00DC71AE" w:rsidRPr="004A0568">
        <w:rPr>
          <w:rFonts w:ascii="Times New Roman" w:hAnsi="Times New Roman" w:cs="Times New Roman"/>
          <w:w w:val="105"/>
        </w:rPr>
        <w:t xml:space="preserve"> </w:t>
      </w:r>
      <w:r w:rsidRPr="004A0568">
        <w:rPr>
          <w:rFonts w:ascii="Times New Roman" w:hAnsi="Times New Roman" w:cs="Times New Roman"/>
          <w:w w:val="105"/>
        </w:rPr>
        <w:t>partir</w:t>
      </w:r>
      <w:r w:rsidR="00DC71AE" w:rsidRPr="004A0568">
        <w:rPr>
          <w:rFonts w:ascii="Times New Roman" w:hAnsi="Times New Roman" w:cs="Times New Roman"/>
          <w:w w:val="105"/>
        </w:rPr>
        <w:t xml:space="preserve"> </w:t>
      </w:r>
      <w:r w:rsidRPr="004A0568">
        <w:rPr>
          <w:rFonts w:ascii="Times New Roman" w:hAnsi="Times New Roman" w:cs="Times New Roman"/>
          <w:w w:val="105"/>
        </w:rPr>
        <w:t>de</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date</w:t>
      </w:r>
      <w:r w:rsidR="00DC71AE" w:rsidRPr="004A0568">
        <w:rPr>
          <w:rFonts w:ascii="Times New Roman" w:hAnsi="Times New Roman" w:cs="Times New Roman"/>
          <w:w w:val="105"/>
        </w:rPr>
        <w:t xml:space="preserve"> </w:t>
      </w:r>
      <w:r w:rsidRPr="004A0568">
        <w:rPr>
          <w:rFonts w:ascii="Times New Roman" w:hAnsi="Times New Roman" w:cs="Times New Roman"/>
          <w:w w:val="105"/>
        </w:rPr>
        <w:t>limite</w:t>
      </w:r>
      <w:r w:rsidR="00DC71AE" w:rsidRPr="004A0568">
        <w:rPr>
          <w:rFonts w:ascii="Times New Roman" w:hAnsi="Times New Roman" w:cs="Times New Roman"/>
          <w:w w:val="105"/>
        </w:rPr>
        <w:t xml:space="preserve"> </w:t>
      </w:r>
      <w:r w:rsidRPr="004A0568">
        <w:rPr>
          <w:rFonts w:ascii="Times New Roman" w:hAnsi="Times New Roman" w:cs="Times New Roman"/>
          <w:w w:val="105"/>
        </w:rPr>
        <w:t>fixée</w:t>
      </w:r>
      <w:r w:rsidR="00DC71AE" w:rsidRPr="004A0568">
        <w:rPr>
          <w:rFonts w:ascii="Times New Roman" w:hAnsi="Times New Roman" w:cs="Times New Roman"/>
          <w:w w:val="105"/>
        </w:rPr>
        <w:t xml:space="preserve"> </w:t>
      </w:r>
      <w:r w:rsidRPr="004A0568">
        <w:rPr>
          <w:rFonts w:ascii="Times New Roman" w:hAnsi="Times New Roman" w:cs="Times New Roman"/>
          <w:w w:val="105"/>
        </w:rPr>
        <w:t>pour</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remise</w:t>
      </w:r>
      <w:r w:rsidR="00DC71AE" w:rsidRPr="004A0568">
        <w:rPr>
          <w:rFonts w:ascii="Times New Roman" w:hAnsi="Times New Roman" w:cs="Times New Roman"/>
          <w:w w:val="105"/>
        </w:rPr>
        <w:t xml:space="preserve"> </w:t>
      </w:r>
      <w:r w:rsidRPr="004A0568">
        <w:rPr>
          <w:rFonts w:ascii="Times New Roman" w:hAnsi="Times New Roman" w:cs="Times New Roman"/>
          <w:w w:val="105"/>
        </w:rPr>
        <w:t>des</w:t>
      </w:r>
      <w:r w:rsidR="00DC71AE" w:rsidRPr="004A0568">
        <w:rPr>
          <w:rFonts w:ascii="Times New Roman" w:hAnsi="Times New Roman" w:cs="Times New Roman"/>
          <w:w w:val="105"/>
        </w:rPr>
        <w:t xml:space="preserve"> </w:t>
      </w:r>
      <w:r w:rsidRPr="004A0568">
        <w:rPr>
          <w:rFonts w:ascii="Times New Roman" w:hAnsi="Times New Roman" w:cs="Times New Roman"/>
          <w:w w:val="105"/>
        </w:rPr>
        <w:t>offres.</w:t>
      </w:r>
    </w:p>
    <w:p w14:paraId="02258E70" w14:textId="77777777" w:rsidR="00B97B70" w:rsidRDefault="00B97B70" w:rsidP="00B97B70">
      <w:pPr>
        <w:pStyle w:val="Titre4"/>
        <w:tabs>
          <w:tab w:val="left" w:pos="1134"/>
        </w:tabs>
        <w:ind w:left="0"/>
        <w:rPr>
          <w:rFonts w:ascii="Times New Roman" w:hAnsi="Times New Roman" w:cs="Times New Roman"/>
        </w:rPr>
      </w:pPr>
    </w:p>
    <w:p w14:paraId="71E9F723" w14:textId="1B7DA34D" w:rsidR="00AC2F1F" w:rsidRPr="004A0568" w:rsidRDefault="00B97B70" w:rsidP="00B97B70">
      <w:pPr>
        <w:pStyle w:val="Titre4"/>
        <w:tabs>
          <w:tab w:val="left" w:pos="1134"/>
        </w:tabs>
        <w:ind w:left="0"/>
        <w:rPr>
          <w:rFonts w:ascii="Times New Roman" w:hAnsi="Times New Roman" w:cs="Times New Roman"/>
        </w:rPr>
      </w:pPr>
      <w:r>
        <w:rPr>
          <w:rFonts w:ascii="Times New Roman" w:hAnsi="Times New Roman" w:cs="Times New Roman"/>
        </w:rPr>
        <w:t>1</w:t>
      </w:r>
      <w:r w:rsidR="00074C4D">
        <w:rPr>
          <w:rFonts w:ascii="Times New Roman" w:hAnsi="Times New Roman" w:cs="Times New Roman"/>
        </w:rPr>
        <w:t>8</w:t>
      </w:r>
      <w:r>
        <w:rPr>
          <w:rFonts w:ascii="Times New Roman" w:hAnsi="Times New Roman" w:cs="Times New Roman"/>
        </w:rPr>
        <w:t xml:space="preserve">. </w:t>
      </w:r>
      <w:r w:rsidR="00046611" w:rsidRPr="004A0568">
        <w:rPr>
          <w:rFonts w:ascii="Times New Roman" w:hAnsi="Times New Roman" w:cs="Times New Roman"/>
        </w:rPr>
        <w:t>Renseignements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complémentaires</w:t>
      </w:r>
    </w:p>
    <w:p w14:paraId="37BAF75F" w14:textId="5BDEB88B" w:rsidR="00AC2F1F" w:rsidRPr="004A0568" w:rsidRDefault="00046611" w:rsidP="008F2EED">
      <w:pPr>
        <w:pStyle w:val="Corpsdetexte"/>
        <w:ind w:left="0"/>
        <w:jc w:val="both"/>
        <w:rPr>
          <w:rFonts w:ascii="Times New Roman" w:hAnsi="Times New Roman" w:cs="Times New Roman"/>
        </w:rPr>
      </w:pPr>
      <w:r w:rsidRPr="004A0568">
        <w:rPr>
          <w:rFonts w:ascii="Times New Roman" w:hAnsi="Times New Roman" w:cs="Times New Roman"/>
          <w:w w:val="110"/>
        </w:rPr>
        <w:t>Les</w:t>
      </w:r>
      <w:r w:rsidR="00B53FDB" w:rsidRPr="004A0568">
        <w:rPr>
          <w:rFonts w:ascii="Times New Roman" w:hAnsi="Times New Roman" w:cs="Times New Roman"/>
          <w:w w:val="110"/>
        </w:rPr>
        <w:t xml:space="preserve"> </w:t>
      </w:r>
      <w:r w:rsidRPr="004A0568">
        <w:rPr>
          <w:rFonts w:ascii="Times New Roman" w:hAnsi="Times New Roman" w:cs="Times New Roman"/>
          <w:w w:val="110"/>
        </w:rPr>
        <w:t>renseignements</w:t>
      </w:r>
      <w:r w:rsidR="00B53FDB" w:rsidRPr="004A0568">
        <w:rPr>
          <w:rFonts w:ascii="Times New Roman" w:hAnsi="Times New Roman" w:cs="Times New Roman"/>
          <w:w w:val="110"/>
        </w:rPr>
        <w:t xml:space="preserve"> </w:t>
      </w:r>
      <w:r w:rsidRPr="004A0568">
        <w:rPr>
          <w:rFonts w:ascii="Times New Roman" w:hAnsi="Times New Roman" w:cs="Times New Roman"/>
          <w:w w:val="110"/>
        </w:rPr>
        <w:t>complémentaires</w:t>
      </w:r>
      <w:r w:rsidR="00B53FDB" w:rsidRPr="004A0568">
        <w:rPr>
          <w:rFonts w:ascii="Times New Roman" w:hAnsi="Times New Roman" w:cs="Times New Roman"/>
          <w:w w:val="110"/>
        </w:rPr>
        <w:t xml:space="preserve"> </w:t>
      </w:r>
      <w:r w:rsidRPr="004A0568">
        <w:rPr>
          <w:rFonts w:ascii="Times New Roman" w:hAnsi="Times New Roman" w:cs="Times New Roman"/>
          <w:w w:val="110"/>
        </w:rPr>
        <w:t>peuvent</w:t>
      </w:r>
      <w:r w:rsidR="00B53FDB" w:rsidRPr="004A0568">
        <w:rPr>
          <w:rFonts w:ascii="Times New Roman" w:hAnsi="Times New Roman" w:cs="Times New Roman"/>
          <w:w w:val="110"/>
        </w:rPr>
        <w:t xml:space="preserve"> </w:t>
      </w:r>
      <w:r w:rsidRPr="004A0568">
        <w:rPr>
          <w:rFonts w:ascii="Times New Roman" w:hAnsi="Times New Roman" w:cs="Times New Roman"/>
          <w:w w:val="110"/>
        </w:rPr>
        <w:t>être</w:t>
      </w:r>
      <w:r w:rsidR="00B53FDB" w:rsidRPr="004A0568">
        <w:rPr>
          <w:rFonts w:ascii="Times New Roman" w:hAnsi="Times New Roman" w:cs="Times New Roman"/>
          <w:w w:val="110"/>
        </w:rPr>
        <w:t xml:space="preserve"> </w:t>
      </w:r>
      <w:r w:rsidRPr="004A0568">
        <w:rPr>
          <w:rFonts w:ascii="Times New Roman" w:hAnsi="Times New Roman" w:cs="Times New Roman"/>
          <w:w w:val="110"/>
        </w:rPr>
        <w:t>obtenus</w:t>
      </w:r>
      <w:r w:rsidR="00B53FDB" w:rsidRPr="004A0568">
        <w:rPr>
          <w:rFonts w:ascii="Times New Roman" w:hAnsi="Times New Roman" w:cs="Times New Roman"/>
          <w:w w:val="110"/>
        </w:rPr>
        <w:t xml:space="preserve"> </w:t>
      </w:r>
      <w:r w:rsidRPr="004A0568">
        <w:rPr>
          <w:rFonts w:ascii="Times New Roman" w:hAnsi="Times New Roman" w:cs="Times New Roman"/>
          <w:w w:val="110"/>
        </w:rPr>
        <w:t>aux</w:t>
      </w:r>
      <w:r w:rsidR="00B53FDB" w:rsidRPr="004A0568">
        <w:rPr>
          <w:rFonts w:ascii="Times New Roman" w:hAnsi="Times New Roman" w:cs="Times New Roman"/>
          <w:w w:val="110"/>
        </w:rPr>
        <w:t xml:space="preserve"> </w:t>
      </w:r>
      <w:r w:rsidRPr="004A0568">
        <w:rPr>
          <w:rFonts w:ascii="Times New Roman" w:hAnsi="Times New Roman" w:cs="Times New Roman"/>
          <w:w w:val="110"/>
        </w:rPr>
        <w:t>heures</w:t>
      </w:r>
      <w:r w:rsidR="00B53FDB" w:rsidRPr="004A0568">
        <w:rPr>
          <w:rFonts w:ascii="Times New Roman" w:hAnsi="Times New Roman" w:cs="Times New Roman"/>
          <w:w w:val="110"/>
        </w:rPr>
        <w:t xml:space="preserve"> </w:t>
      </w:r>
      <w:r w:rsidRPr="004A0568">
        <w:rPr>
          <w:rFonts w:ascii="Times New Roman" w:hAnsi="Times New Roman" w:cs="Times New Roman"/>
          <w:w w:val="110"/>
        </w:rPr>
        <w:t>ouvrables</w:t>
      </w:r>
      <w:r w:rsidR="00B53FDB" w:rsidRPr="004A0568">
        <w:rPr>
          <w:rFonts w:ascii="Times New Roman" w:hAnsi="Times New Roman" w:cs="Times New Roman"/>
          <w:w w:val="110"/>
        </w:rPr>
        <w:t xml:space="preserve"> </w:t>
      </w:r>
      <w:r w:rsidRPr="004A0568">
        <w:rPr>
          <w:rFonts w:ascii="Times New Roman" w:hAnsi="Times New Roman" w:cs="Times New Roman"/>
          <w:w w:val="110"/>
        </w:rPr>
        <w:t>à</w:t>
      </w:r>
      <w:r w:rsidR="00B53FDB" w:rsidRPr="004A0568">
        <w:rPr>
          <w:rFonts w:ascii="Times New Roman" w:hAnsi="Times New Roman" w:cs="Times New Roman"/>
          <w:w w:val="110"/>
        </w:rPr>
        <w:t xml:space="preserve"> </w:t>
      </w:r>
      <w:r w:rsidRPr="004A0568">
        <w:rPr>
          <w:rFonts w:ascii="Times New Roman" w:hAnsi="Times New Roman" w:cs="Times New Roman"/>
          <w:w w:val="110"/>
        </w:rPr>
        <w:t xml:space="preserve">la </w:t>
      </w:r>
      <w:r w:rsidR="00F970FF" w:rsidRPr="004A0568">
        <w:rPr>
          <w:rFonts w:ascii="Times New Roman" w:hAnsi="Times New Roman" w:cs="Times New Roman"/>
          <w:w w:val="110"/>
        </w:rPr>
        <w:t xml:space="preserve">Mairie de la Commune de </w:t>
      </w:r>
      <w:r w:rsidR="000C4F23" w:rsidRPr="004A0568">
        <w:rPr>
          <w:rFonts w:ascii="Times New Roman" w:hAnsi="Times New Roman" w:cs="Times New Roman"/>
          <w:w w:val="110"/>
        </w:rPr>
        <w:t>NIETE</w:t>
      </w:r>
      <w:r w:rsidRPr="004A0568">
        <w:rPr>
          <w:rFonts w:ascii="Times New Roman" w:hAnsi="Times New Roman" w:cs="Times New Roman"/>
          <w:w w:val="110"/>
        </w:rPr>
        <w:t>,</w:t>
      </w:r>
      <w:r w:rsidR="00F970FF" w:rsidRPr="004A0568">
        <w:rPr>
          <w:rFonts w:ascii="Times New Roman" w:hAnsi="Times New Roman" w:cs="Times New Roman"/>
          <w:w w:val="110"/>
        </w:rPr>
        <w:t xml:space="preserve"> </w:t>
      </w:r>
      <w:r w:rsidRPr="004A0568">
        <w:rPr>
          <w:rFonts w:ascii="Times New Roman" w:hAnsi="Times New Roman" w:cs="Times New Roman"/>
          <w:w w:val="110"/>
        </w:rPr>
        <w:t>porte</w:t>
      </w:r>
      <w:r w:rsidR="00B324AC" w:rsidRPr="004A0568">
        <w:rPr>
          <w:rFonts w:ascii="Times New Roman" w:hAnsi="Times New Roman" w:cs="Times New Roman"/>
          <w:w w:val="110"/>
        </w:rPr>
        <w:t xml:space="preserve"> </w:t>
      </w:r>
      <w:r w:rsidRPr="004A0568">
        <w:rPr>
          <w:rFonts w:ascii="Times New Roman" w:hAnsi="Times New Roman" w:cs="Times New Roman"/>
          <w:w w:val="110"/>
        </w:rPr>
        <w:t>N°</w:t>
      </w:r>
      <w:r w:rsidR="005B4312">
        <w:rPr>
          <w:rFonts w:ascii="Times New Roman" w:hAnsi="Times New Roman" w:cs="Times New Roman"/>
          <w:w w:val="110"/>
        </w:rPr>
        <w:t>002</w:t>
      </w:r>
      <w:r w:rsidR="00BC3FBF" w:rsidRPr="004A0568">
        <w:rPr>
          <w:rFonts w:ascii="Times New Roman" w:hAnsi="Times New Roman" w:cs="Times New Roman"/>
          <w:w w:val="110"/>
        </w:rPr>
        <w:t xml:space="preserve"> </w:t>
      </w:r>
      <w:r w:rsidRPr="004A0568">
        <w:rPr>
          <w:rFonts w:ascii="Times New Roman" w:hAnsi="Times New Roman" w:cs="Times New Roman"/>
          <w:w w:val="110"/>
        </w:rPr>
        <w:t>Tel :</w:t>
      </w:r>
      <w:r w:rsidR="005B4312">
        <w:rPr>
          <w:rFonts w:ascii="Times New Roman" w:hAnsi="Times New Roman" w:cs="Times New Roman"/>
          <w:w w:val="110"/>
        </w:rPr>
        <w:t xml:space="preserve"> 677521371</w:t>
      </w:r>
      <w:r w:rsidR="00BC3FBF" w:rsidRPr="004A0568">
        <w:rPr>
          <w:rFonts w:ascii="Times New Roman" w:hAnsi="Times New Roman" w:cs="Times New Roman"/>
          <w:w w:val="110"/>
        </w:rPr>
        <w:t xml:space="preserve"> </w:t>
      </w:r>
      <w:r w:rsidRPr="004A0568">
        <w:rPr>
          <w:rFonts w:ascii="Times New Roman" w:hAnsi="Times New Roman" w:cs="Times New Roman"/>
          <w:w w:val="110"/>
        </w:rPr>
        <w:t>ou</w:t>
      </w:r>
      <w:r w:rsidR="00B324AC" w:rsidRPr="004A0568">
        <w:rPr>
          <w:rFonts w:ascii="Times New Roman" w:hAnsi="Times New Roman" w:cs="Times New Roman"/>
          <w:w w:val="110"/>
        </w:rPr>
        <w:t xml:space="preserve"> </w:t>
      </w:r>
      <w:r w:rsidRPr="004A0568">
        <w:rPr>
          <w:rFonts w:ascii="Times New Roman" w:hAnsi="Times New Roman" w:cs="Times New Roman"/>
          <w:w w:val="110"/>
        </w:rPr>
        <w:t xml:space="preserve">en ligne sur la plateforme COLEPS aux adresses </w:t>
      </w:r>
      <w:hyperlink r:id="rId31">
        <w:r w:rsidR="00AC2F1F" w:rsidRPr="004A0568">
          <w:rPr>
            <w:rFonts w:ascii="Times New Roman" w:hAnsi="Times New Roman" w:cs="Times New Roman"/>
            <w:w w:val="110"/>
            <w:u w:val="single" w:color="0000FF"/>
          </w:rPr>
          <w:t>http://www.marchespublics.c</w:t>
        </w:r>
      </w:hyperlink>
      <w:hyperlink r:id="rId32">
        <w:r w:rsidR="00AC2F1F" w:rsidRPr="004A0568">
          <w:rPr>
            <w:rFonts w:ascii="Times New Roman" w:hAnsi="Times New Roman" w:cs="Times New Roman"/>
            <w:w w:val="110"/>
            <w:u w:val="single" w:color="0000FF"/>
          </w:rPr>
          <w:t>m</w:t>
        </w:r>
      </w:hyperlink>
      <w:r w:rsidR="00B324AC" w:rsidRPr="004A0568">
        <w:rPr>
          <w:rFonts w:ascii="Times New Roman" w:hAnsi="Times New Roman" w:cs="Times New Roman"/>
          <w:w w:val="110"/>
          <w:u w:color="0000FF"/>
        </w:rPr>
        <w:t xml:space="preserve"> </w:t>
      </w:r>
      <w:r w:rsidRPr="004A0568">
        <w:rPr>
          <w:rFonts w:ascii="Times New Roman" w:hAnsi="Times New Roman" w:cs="Times New Roman"/>
          <w:w w:val="110"/>
        </w:rPr>
        <w:t xml:space="preserve">et </w:t>
      </w:r>
      <w:hyperlink r:id="rId33">
        <w:r w:rsidR="00AC2F1F" w:rsidRPr="004A0568">
          <w:rPr>
            <w:rFonts w:ascii="Times New Roman" w:hAnsi="Times New Roman" w:cs="Times New Roman"/>
            <w:spacing w:val="-2"/>
            <w:u w:val="single" w:color="0000FF"/>
          </w:rPr>
          <w:t>http://www.publiccontracts.cm,</w:t>
        </w:r>
      </w:hyperlink>
    </w:p>
    <w:p w14:paraId="0265F934" w14:textId="77777777" w:rsidR="004D3F52" w:rsidRDefault="004D3F52" w:rsidP="004D3F52">
      <w:pPr>
        <w:pStyle w:val="Titre4"/>
        <w:tabs>
          <w:tab w:val="left" w:pos="1042"/>
        </w:tabs>
        <w:ind w:left="0"/>
        <w:rPr>
          <w:rFonts w:ascii="Times New Roman" w:hAnsi="Times New Roman" w:cs="Times New Roman"/>
        </w:rPr>
      </w:pPr>
    </w:p>
    <w:p w14:paraId="1AB0C284" w14:textId="338C7976" w:rsidR="00AC2F1F" w:rsidRPr="004A0568" w:rsidRDefault="00074C4D" w:rsidP="004D3F52">
      <w:pPr>
        <w:pStyle w:val="Titre4"/>
        <w:tabs>
          <w:tab w:val="left" w:pos="1042"/>
        </w:tabs>
        <w:ind w:left="0"/>
        <w:rPr>
          <w:rFonts w:ascii="Times New Roman" w:hAnsi="Times New Roman" w:cs="Times New Roman"/>
          <w:u w:val="single"/>
        </w:rPr>
      </w:pPr>
      <w:r>
        <w:rPr>
          <w:rFonts w:ascii="Times New Roman" w:hAnsi="Times New Roman" w:cs="Times New Roman"/>
        </w:rPr>
        <w:t>19</w:t>
      </w:r>
      <w:r w:rsidR="004D3F52">
        <w:rPr>
          <w:rFonts w:ascii="Times New Roman" w:hAnsi="Times New Roman" w:cs="Times New Roman"/>
        </w:rPr>
        <w:t xml:space="preserve">. </w:t>
      </w:r>
      <w:r w:rsidR="00046611" w:rsidRPr="004A0568">
        <w:rPr>
          <w:rFonts w:ascii="Times New Roman" w:hAnsi="Times New Roman" w:cs="Times New Roman"/>
        </w:rPr>
        <w:t>Lutte</w:t>
      </w:r>
      <w:r w:rsidR="00DC71AE" w:rsidRPr="004A0568">
        <w:rPr>
          <w:rFonts w:ascii="Times New Roman" w:hAnsi="Times New Roman" w:cs="Times New Roman"/>
        </w:rPr>
        <w:t xml:space="preserve"> </w:t>
      </w:r>
      <w:r w:rsidR="00046611" w:rsidRPr="004A0568">
        <w:rPr>
          <w:rFonts w:ascii="Times New Roman" w:hAnsi="Times New Roman" w:cs="Times New Roman"/>
        </w:rPr>
        <w:t>contre</w:t>
      </w:r>
      <w:r w:rsidR="00DC71AE" w:rsidRPr="004A0568">
        <w:rPr>
          <w:rFonts w:ascii="Times New Roman" w:hAnsi="Times New Roman" w:cs="Times New Roman"/>
        </w:rPr>
        <w:t xml:space="preserve"> </w:t>
      </w:r>
      <w:r w:rsidR="00046611" w:rsidRPr="004A0568">
        <w:rPr>
          <w:rFonts w:ascii="Times New Roman" w:hAnsi="Times New Roman" w:cs="Times New Roman"/>
        </w:rPr>
        <w:t>la</w:t>
      </w:r>
      <w:r w:rsidR="00DC71AE" w:rsidRPr="004A0568">
        <w:rPr>
          <w:rFonts w:ascii="Times New Roman" w:hAnsi="Times New Roman" w:cs="Times New Roman"/>
        </w:rPr>
        <w:t xml:space="preserve"> </w:t>
      </w:r>
      <w:r w:rsidR="00046611" w:rsidRPr="004A0568">
        <w:rPr>
          <w:rFonts w:ascii="Times New Roman" w:hAnsi="Times New Roman" w:cs="Times New Roman"/>
        </w:rPr>
        <w:t>corruption</w:t>
      </w:r>
      <w:r w:rsidR="00DC71AE" w:rsidRPr="004A0568">
        <w:rPr>
          <w:rFonts w:ascii="Times New Roman" w:hAnsi="Times New Roman" w:cs="Times New Roman"/>
        </w:rPr>
        <w:t xml:space="preserve"> </w:t>
      </w:r>
      <w:r w:rsidR="00046611" w:rsidRPr="004A0568">
        <w:rPr>
          <w:rFonts w:ascii="Times New Roman" w:hAnsi="Times New Roman" w:cs="Times New Roman"/>
        </w:rPr>
        <w:t>et</w:t>
      </w:r>
      <w:r w:rsidR="00DC71AE" w:rsidRPr="004A0568">
        <w:rPr>
          <w:rFonts w:ascii="Times New Roman" w:hAnsi="Times New Roman" w:cs="Times New Roman"/>
        </w:rPr>
        <w:t xml:space="preserve"> </w:t>
      </w:r>
      <w:r w:rsidR="00046611" w:rsidRPr="004A0568">
        <w:rPr>
          <w:rFonts w:ascii="Times New Roman" w:hAnsi="Times New Roman" w:cs="Times New Roman"/>
        </w:rPr>
        <w:t>les</w:t>
      </w:r>
      <w:r w:rsidR="00DC71AE" w:rsidRPr="004A0568">
        <w:rPr>
          <w:rFonts w:ascii="Times New Roman" w:hAnsi="Times New Roman" w:cs="Times New Roman"/>
        </w:rPr>
        <w:t xml:space="preserve"> </w:t>
      </w:r>
      <w:r w:rsidR="00046611" w:rsidRPr="004A0568">
        <w:rPr>
          <w:rFonts w:ascii="Times New Roman" w:hAnsi="Times New Roman" w:cs="Times New Roman"/>
        </w:rPr>
        <w:t>mauvaises</w:t>
      </w:r>
      <w:r w:rsidR="00DC71AE" w:rsidRPr="004A0568">
        <w:rPr>
          <w:rFonts w:ascii="Times New Roman" w:hAnsi="Times New Roman" w:cs="Times New Roman"/>
        </w:rPr>
        <w:t xml:space="preserve"> </w:t>
      </w:r>
      <w:r w:rsidR="00046611" w:rsidRPr="004A0568">
        <w:rPr>
          <w:rFonts w:ascii="Times New Roman" w:hAnsi="Times New Roman" w:cs="Times New Roman"/>
          <w:spacing w:val="-2"/>
        </w:rPr>
        <w:t>pratiques</w:t>
      </w:r>
    </w:p>
    <w:p w14:paraId="610283EF" w14:textId="77777777" w:rsidR="005B4312" w:rsidRDefault="00046611" w:rsidP="00CD68D6">
      <w:pPr>
        <w:pStyle w:val="Corpsdetexte"/>
        <w:tabs>
          <w:tab w:val="left" w:leader="dot" w:pos="6355"/>
        </w:tabs>
        <w:ind w:left="0"/>
        <w:jc w:val="both"/>
        <w:rPr>
          <w:rFonts w:ascii="Times New Roman" w:hAnsi="Times New Roman" w:cs="Times New Roman"/>
          <w:spacing w:val="-4"/>
          <w:w w:val="105"/>
        </w:rPr>
      </w:pPr>
      <w:r w:rsidRPr="004A0568">
        <w:rPr>
          <w:rFonts w:ascii="Times New Roman" w:hAnsi="Times New Roman" w:cs="Times New Roman"/>
          <w:w w:val="105"/>
        </w:rPr>
        <w:t>Pour toute dénonciation pour des pratiques, faits ou actes de corruption ou faits de</w:t>
      </w:r>
      <w:r w:rsidR="00DC71AE" w:rsidRPr="004A0568">
        <w:rPr>
          <w:rFonts w:ascii="Times New Roman" w:hAnsi="Times New Roman" w:cs="Times New Roman"/>
          <w:w w:val="105"/>
        </w:rPr>
        <w:t xml:space="preserve"> </w:t>
      </w:r>
      <w:r w:rsidRPr="004A0568">
        <w:rPr>
          <w:rFonts w:ascii="Times New Roman" w:hAnsi="Times New Roman" w:cs="Times New Roman"/>
          <w:w w:val="105"/>
        </w:rPr>
        <w:t>mauvaises</w:t>
      </w:r>
      <w:r w:rsidR="00DC71AE" w:rsidRPr="004A0568">
        <w:rPr>
          <w:rFonts w:ascii="Times New Roman" w:hAnsi="Times New Roman" w:cs="Times New Roman"/>
          <w:w w:val="105"/>
        </w:rPr>
        <w:t xml:space="preserve"> </w:t>
      </w:r>
      <w:r w:rsidRPr="004A0568">
        <w:rPr>
          <w:rFonts w:ascii="Times New Roman" w:hAnsi="Times New Roman" w:cs="Times New Roman"/>
          <w:w w:val="105"/>
        </w:rPr>
        <w:t>pratiques,</w:t>
      </w:r>
      <w:r w:rsidR="00DC71AE" w:rsidRPr="004A0568">
        <w:rPr>
          <w:rFonts w:ascii="Times New Roman" w:hAnsi="Times New Roman" w:cs="Times New Roman"/>
          <w:w w:val="105"/>
        </w:rPr>
        <w:t xml:space="preserve"> </w:t>
      </w:r>
      <w:r w:rsidRPr="004A0568">
        <w:rPr>
          <w:rFonts w:ascii="Times New Roman" w:hAnsi="Times New Roman" w:cs="Times New Roman"/>
          <w:w w:val="105"/>
        </w:rPr>
        <w:t>bien</w:t>
      </w:r>
      <w:r w:rsidR="00DC71AE" w:rsidRPr="004A0568">
        <w:rPr>
          <w:rFonts w:ascii="Times New Roman" w:hAnsi="Times New Roman" w:cs="Times New Roman"/>
          <w:w w:val="105"/>
        </w:rPr>
        <w:t xml:space="preserve"> </w:t>
      </w:r>
      <w:r w:rsidRPr="004A0568">
        <w:rPr>
          <w:rFonts w:ascii="Times New Roman" w:hAnsi="Times New Roman" w:cs="Times New Roman"/>
          <w:w w:val="105"/>
        </w:rPr>
        <w:t>vouloir</w:t>
      </w:r>
      <w:r w:rsidR="00DC71AE" w:rsidRPr="004A0568">
        <w:rPr>
          <w:rFonts w:ascii="Times New Roman" w:hAnsi="Times New Roman" w:cs="Times New Roman"/>
          <w:w w:val="105"/>
        </w:rPr>
        <w:t xml:space="preserve"> </w:t>
      </w:r>
      <w:r w:rsidRPr="004A0568">
        <w:rPr>
          <w:rFonts w:ascii="Times New Roman" w:hAnsi="Times New Roman" w:cs="Times New Roman"/>
          <w:w w:val="105"/>
        </w:rPr>
        <w:t>appeler</w:t>
      </w:r>
      <w:r w:rsidR="00DC71AE" w:rsidRPr="004A0568">
        <w:rPr>
          <w:rFonts w:ascii="Times New Roman" w:hAnsi="Times New Roman" w:cs="Times New Roman"/>
          <w:w w:val="105"/>
        </w:rPr>
        <w:t xml:space="preserve"> </w:t>
      </w:r>
      <w:r w:rsidRPr="004A0568">
        <w:rPr>
          <w:rFonts w:ascii="Times New Roman" w:hAnsi="Times New Roman" w:cs="Times New Roman"/>
          <w:w w:val="105"/>
        </w:rPr>
        <w:t>la</w:t>
      </w:r>
      <w:r w:rsidR="00DC71AE" w:rsidRPr="004A0568">
        <w:rPr>
          <w:rFonts w:ascii="Times New Roman" w:hAnsi="Times New Roman" w:cs="Times New Roman"/>
          <w:w w:val="105"/>
        </w:rPr>
        <w:t xml:space="preserve"> </w:t>
      </w:r>
      <w:r w:rsidRPr="004A0568">
        <w:rPr>
          <w:rFonts w:ascii="Times New Roman" w:hAnsi="Times New Roman" w:cs="Times New Roman"/>
          <w:w w:val="105"/>
        </w:rPr>
        <w:t>CONAC</w:t>
      </w:r>
      <w:r w:rsidR="00DC71AE" w:rsidRPr="004A0568">
        <w:rPr>
          <w:rFonts w:ascii="Times New Roman" w:hAnsi="Times New Roman" w:cs="Times New Roman"/>
          <w:w w:val="105"/>
        </w:rPr>
        <w:t xml:space="preserve"> </w:t>
      </w:r>
      <w:r w:rsidRPr="004A0568">
        <w:rPr>
          <w:rFonts w:ascii="Times New Roman" w:hAnsi="Times New Roman" w:cs="Times New Roman"/>
          <w:w w:val="105"/>
        </w:rPr>
        <w:t>aunuméro1517,</w:t>
      </w:r>
      <w:r w:rsidR="00DC71AE" w:rsidRPr="004A0568">
        <w:rPr>
          <w:rFonts w:ascii="Times New Roman" w:hAnsi="Times New Roman" w:cs="Times New Roman"/>
          <w:w w:val="105"/>
        </w:rPr>
        <w:t xml:space="preserve"> </w:t>
      </w:r>
      <w:r w:rsidRPr="004A0568">
        <w:rPr>
          <w:rFonts w:ascii="Times New Roman" w:hAnsi="Times New Roman" w:cs="Times New Roman"/>
          <w:w w:val="105"/>
        </w:rPr>
        <w:t>l’Autorité</w:t>
      </w:r>
      <w:r w:rsidR="00DC71AE" w:rsidRPr="004A0568">
        <w:rPr>
          <w:rFonts w:ascii="Times New Roman" w:hAnsi="Times New Roman" w:cs="Times New Roman"/>
          <w:w w:val="105"/>
        </w:rPr>
        <w:t xml:space="preserve"> </w:t>
      </w:r>
      <w:r w:rsidR="00E41BE2" w:rsidRPr="004A0568">
        <w:rPr>
          <w:rFonts w:ascii="Times New Roman" w:hAnsi="Times New Roman" w:cs="Times New Roman"/>
          <w:w w:val="105"/>
        </w:rPr>
        <w:t>char</w:t>
      </w:r>
      <w:r w:rsidRPr="004A0568">
        <w:rPr>
          <w:rFonts w:ascii="Times New Roman" w:hAnsi="Times New Roman" w:cs="Times New Roman"/>
          <w:w w:val="105"/>
        </w:rPr>
        <w:t>gée des Marchés Publics (MINMAP) (SMS ou appel) aux numéros : (+237) 673 20 57 25</w:t>
      </w:r>
      <w:r w:rsidR="00B53FDB" w:rsidRPr="004A0568">
        <w:rPr>
          <w:rFonts w:ascii="Times New Roman" w:hAnsi="Times New Roman" w:cs="Times New Roman"/>
          <w:w w:val="105"/>
        </w:rPr>
        <w:t xml:space="preserve"> </w:t>
      </w:r>
      <w:r w:rsidRPr="004A0568">
        <w:rPr>
          <w:rFonts w:ascii="Times New Roman" w:hAnsi="Times New Roman" w:cs="Times New Roman"/>
          <w:w w:val="105"/>
        </w:rPr>
        <w:t>et 699 37 07 48, l’ARMP ou le MO/MOD au numéro</w:t>
      </w:r>
      <w:r w:rsidR="00BC3FBF" w:rsidRPr="004A0568">
        <w:rPr>
          <w:rFonts w:ascii="Times New Roman" w:hAnsi="Times New Roman" w:cs="Times New Roman"/>
          <w:w w:val="105"/>
        </w:rPr>
        <w:t xml:space="preserve"> </w:t>
      </w:r>
      <w:r w:rsidR="005B4312">
        <w:rPr>
          <w:rFonts w:ascii="Times New Roman" w:hAnsi="Times New Roman" w:cs="Times New Roman"/>
          <w:spacing w:val="-2"/>
          <w:w w:val="135"/>
        </w:rPr>
        <w:t>677 52 13 71.</w:t>
      </w:r>
      <w:r w:rsidR="00E317FD" w:rsidRPr="004A0568">
        <w:rPr>
          <w:rFonts w:ascii="Times New Roman" w:hAnsi="Times New Roman" w:cs="Times New Roman"/>
          <w:spacing w:val="-4"/>
          <w:w w:val="105"/>
        </w:rPr>
        <w:t xml:space="preserve">                    </w:t>
      </w:r>
      <w:r w:rsidR="00B324AC" w:rsidRPr="004A0568">
        <w:rPr>
          <w:rFonts w:ascii="Times New Roman" w:hAnsi="Times New Roman" w:cs="Times New Roman"/>
          <w:spacing w:val="-4"/>
          <w:w w:val="105"/>
        </w:rPr>
        <w:t xml:space="preserve">                                                                  </w:t>
      </w:r>
    </w:p>
    <w:p w14:paraId="2A85016C" w14:textId="3F3ABEB9" w:rsidR="00E317FD" w:rsidRPr="004A0568" w:rsidRDefault="00E317FD" w:rsidP="005B4312">
      <w:pPr>
        <w:pStyle w:val="Corpsdetexte"/>
        <w:tabs>
          <w:tab w:val="left" w:leader="dot" w:pos="6355"/>
        </w:tabs>
        <w:ind w:left="0"/>
        <w:jc w:val="right"/>
        <w:rPr>
          <w:rFonts w:ascii="Times New Roman" w:hAnsi="Times New Roman" w:cs="Times New Roman"/>
          <w:spacing w:val="-5"/>
          <w:w w:val="105"/>
        </w:rPr>
      </w:pPr>
      <w:r w:rsidRPr="004A0568">
        <w:rPr>
          <w:rFonts w:ascii="Times New Roman" w:hAnsi="Times New Roman" w:cs="Times New Roman"/>
          <w:spacing w:val="-4"/>
          <w:w w:val="105"/>
        </w:rPr>
        <w:t>Fait</w:t>
      </w:r>
      <w:r w:rsidR="002F2E47" w:rsidRPr="004A0568">
        <w:rPr>
          <w:rFonts w:ascii="Times New Roman" w:hAnsi="Times New Roman" w:cs="Times New Roman"/>
          <w:spacing w:val="-4"/>
          <w:w w:val="105"/>
        </w:rPr>
        <w:t xml:space="preserve"> </w:t>
      </w:r>
      <w:r w:rsidRPr="004A0568">
        <w:rPr>
          <w:rFonts w:ascii="Times New Roman" w:hAnsi="Times New Roman" w:cs="Times New Roman"/>
          <w:spacing w:val="-10"/>
          <w:w w:val="105"/>
        </w:rPr>
        <w:t>à</w:t>
      </w:r>
      <w:r w:rsidR="002F2E47" w:rsidRPr="004A0568">
        <w:rPr>
          <w:rFonts w:ascii="Times New Roman" w:hAnsi="Times New Roman" w:cs="Times New Roman"/>
          <w:spacing w:val="-10"/>
          <w:w w:val="105"/>
        </w:rPr>
        <w:t xml:space="preserve"> </w:t>
      </w:r>
      <w:r w:rsidR="008F2EED" w:rsidRPr="004A0568">
        <w:rPr>
          <w:rFonts w:ascii="Times New Roman" w:hAnsi="Times New Roman" w:cs="Times New Roman"/>
          <w:spacing w:val="-2"/>
          <w:w w:val="105"/>
        </w:rPr>
        <w:t>NIETE</w:t>
      </w:r>
      <w:r w:rsidRPr="004A0568">
        <w:rPr>
          <w:rFonts w:ascii="Times New Roman" w:hAnsi="Times New Roman" w:cs="Times New Roman"/>
          <w:spacing w:val="-2"/>
          <w:w w:val="105"/>
        </w:rPr>
        <w:t>,</w:t>
      </w:r>
      <w:r w:rsidR="00B324AC" w:rsidRPr="004A0568">
        <w:rPr>
          <w:rFonts w:ascii="Times New Roman" w:hAnsi="Times New Roman" w:cs="Times New Roman"/>
          <w:spacing w:val="-5"/>
          <w:w w:val="105"/>
        </w:rPr>
        <w:t xml:space="preserve"> le</w:t>
      </w:r>
      <w:r w:rsidR="005B4312">
        <w:rPr>
          <w:rFonts w:ascii="Times New Roman" w:hAnsi="Times New Roman" w:cs="Times New Roman"/>
          <w:spacing w:val="-5"/>
          <w:w w:val="105"/>
        </w:rPr>
        <w:t xml:space="preserve"> 29/05/2026</w:t>
      </w:r>
    </w:p>
    <w:p w14:paraId="4B9450CB" w14:textId="77777777" w:rsidR="00E317FD" w:rsidRPr="004A0568" w:rsidRDefault="00E317FD" w:rsidP="008F2EED">
      <w:pPr>
        <w:pStyle w:val="Titre4"/>
        <w:tabs>
          <w:tab w:val="left" w:pos="1724"/>
          <w:tab w:val="left" w:pos="2319"/>
        </w:tabs>
        <w:ind w:left="0" w:firstLine="1134"/>
        <w:jc w:val="left"/>
        <w:rPr>
          <w:rFonts w:ascii="Times New Roman" w:hAnsi="Times New Roman" w:cs="Times New Roman"/>
        </w:rPr>
      </w:pPr>
    </w:p>
    <w:p w14:paraId="27E9CD09" w14:textId="77777777" w:rsidR="00C535F4" w:rsidRPr="004A0568" w:rsidRDefault="00E317FD" w:rsidP="008F2EED">
      <w:pPr>
        <w:ind w:firstLine="1134"/>
        <w:jc w:val="center"/>
        <w:rPr>
          <w:rFonts w:ascii="Times New Roman" w:hAnsi="Times New Roman" w:cs="Times New Roman"/>
          <w:b/>
          <w:sz w:val="24"/>
          <w:szCs w:val="24"/>
        </w:rPr>
      </w:pPr>
      <w:r w:rsidRPr="004A0568">
        <w:rPr>
          <w:rFonts w:ascii="Times New Roman" w:hAnsi="Times New Roman" w:cs="Times New Roman"/>
          <w:b/>
          <w:sz w:val="24"/>
          <w:szCs w:val="24"/>
        </w:rPr>
        <w:t xml:space="preserve">           </w:t>
      </w:r>
    </w:p>
    <w:p w14:paraId="6CD9AC54" w14:textId="77777777" w:rsidR="00C535F4" w:rsidRPr="004A0568" w:rsidRDefault="00C535F4" w:rsidP="008F2EED">
      <w:pPr>
        <w:ind w:firstLine="1134"/>
        <w:jc w:val="center"/>
        <w:rPr>
          <w:rFonts w:ascii="Times New Roman" w:hAnsi="Times New Roman" w:cs="Times New Roman"/>
          <w:b/>
          <w:sz w:val="24"/>
          <w:szCs w:val="24"/>
        </w:rPr>
      </w:pPr>
    </w:p>
    <w:p w14:paraId="13EC5D4E" w14:textId="4F6B9255" w:rsidR="00E317FD" w:rsidRPr="004A0568" w:rsidRDefault="00E317FD" w:rsidP="008F2EED">
      <w:pPr>
        <w:ind w:firstLine="1134"/>
        <w:jc w:val="center"/>
        <w:rPr>
          <w:rFonts w:ascii="Times New Roman" w:hAnsi="Times New Roman" w:cs="Times New Roman"/>
          <w:b/>
          <w:sz w:val="24"/>
          <w:szCs w:val="24"/>
        </w:rPr>
      </w:pPr>
      <w:r w:rsidRPr="004A0568">
        <w:rPr>
          <w:rFonts w:ascii="Times New Roman" w:hAnsi="Times New Roman" w:cs="Times New Roman"/>
          <w:b/>
          <w:sz w:val="24"/>
          <w:szCs w:val="24"/>
        </w:rPr>
        <w:t xml:space="preserve">                                                                      </w:t>
      </w:r>
      <w:r w:rsidR="00B324AC"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 xml:space="preserve"> Le </w:t>
      </w:r>
      <w:r w:rsidR="00B324AC" w:rsidRPr="004A0568">
        <w:rPr>
          <w:rFonts w:ascii="Times New Roman" w:hAnsi="Times New Roman" w:cs="Times New Roman"/>
          <w:b/>
          <w:sz w:val="24"/>
          <w:szCs w:val="24"/>
        </w:rPr>
        <w:t xml:space="preserve">Maire de la Commune de </w:t>
      </w:r>
      <w:r w:rsidR="002A63BB" w:rsidRPr="004A0568">
        <w:rPr>
          <w:rFonts w:ascii="Times New Roman" w:hAnsi="Times New Roman" w:cs="Times New Roman"/>
          <w:b/>
          <w:sz w:val="24"/>
          <w:szCs w:val="24"/>
        </w:rPr>
        <w:t>NIETE</w:t>
      </w:r>
    </w:p>
    <w:p w14:paraId="1CD21863" w14:textId="20DB6163" w:rsidR="00AC2F1F" w:rsidRPr="004A0568" w:rsidRDefault="00E317FD" w:rsidP="00212FD1">
      <w:pPr>
        <w:ind w:firstLine="1134"/>
        <w:jc w:val="right"/>
        <w:rPr>
          <w:rFonts w:ascii="Times New Roman" w:hAnsi="Times New Roman" w:cs="Times New Roman"/>
          <w:sz w:val="24"/>
          <w:szCs w:val="24"/>
        </w:rPr>
      </w:pPr>
      <w:r w:rsidRPr="004A0568">
        <w:rPr>
          <w:rFonts w:ascii="Times New Roman" w:hAnsi="Times New Roman" w:cs="Times New Roman"/>
          <w:sz w:val="24"/>
          <w:szCs w:val="24"/>
        </w:rPr>
        <w:t xml:space="preserve">                                                                                                                     (L’AutoritéContractante)</w:t>
      </w:r>
    </w:p>
    <w:p w14:paraId="42FE5C6A" w14:textId="77777777" w:rsidR="00AC2F1F" w:rsidRPr="00212FD1" w:rsidRDefault="00046611" w:rsidP="00212FD1">
      <w:pPr>
        <w:ind w:firstLine="284"/>
        <w:rPr>
          <w:rFonts w:ascii="Times New Roman" w:hAnsi="Times New Roman" w:cs="Times New Roman"/>
          <w:sz w:val="20"/>
          <w:szCs w:val="20"/>
        </w:rPr>
      </w:pPr>
      <w:r w:rsidRPr="00212FD1">
        <w:rPr>
          <w:rFonts w:ascii="Times New Roman" w:hAnsi="Times New Roman" w:cs="Times New Roman"/>
          <w:b/>
          <w:sz w:val="20"/>
          <w:szCs w:val="20"/>
          <w:u w:val="single"/>
        </w:rPr>
        <w:t>Ampliations</w:t>
      </w:r>
      <w:r w:rsidRPr="00212FD1">
        <w:rPr>
          <w:rFonts w:ascii="Times New Roman" w:hAnsi="Times New Roman" w:cs="Times New Roman"/>
          <w:spacing w:val="-10"/>
          <w:sz w:val="20"/>
          <w:szCs w:val="20"/>
        </w:rPr>
        <w:t>:</w:t>
      </w:r>
    </w:p>
    <w:p w14:paraId="332C2F2B" w14:textId="577B22A8"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pacing w:val="-2"/>
          <w:sz w:val="20"/>
          <w:szCs w:val="20"/>
        </w:rPr>
        <w:t>DDMINMAP/</w:t>
      </w:r>
      <w:r w:rsidR="002A63BB" w:rsidRPr="00212FD1">
        <w:rPr>
          <w:rFonts w:ascii="Times New Roman" w:hAnsi="Times New Roman" w:cs="Times New Roman"/>
          <w:spacing w:val="-2"/>
          <w:sz w:val="20"/>
          <w:szCs w:val="20"/>
        </w:rPr>
        <w:t>OCEAN</w:t>
      </w:r>
    </w:p>
    <w:p w14:paraId="411A443C" w14:textId="400E4C6C"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DDMINEPAT/</w:t>
      </w:r>
      <w:r w:rsidR="002A63BB" w:rsidRPr="00212FD1">
        <w:rPr>
          <w:rFonts w:ascii="Times New Roman" w:hAnsi="Times New Roman" w:cs="Times New Roman"/>
          <w:spacing w:val="-2"/>
          <w:sz w:val="20"/>
          <w:szCs w:val="20"/>
        </w:rPr>
        <w:t>OCEAN</w:t>
      </w:r>
    </w:p>
    <w:p w14:paraId="16699CF1" w14:textId="4D09DBC1"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ARMP/</w:t>
      </w:r>
      <w:r w:rsidR="004D3F52" w:rsidRPr="00212FD1">
        <w:rPr>
          <w:rFonts w:ascii="Times New Roman" w:hAnsi="Times New Roman" w:cs="Times New Roman"/>
          <w:sz w:val="20"/>
          <w:szCs w:val="20"/>
        </w:rPr>
        <w:t xml:space="preserve">SUD </w:t>
      </w:r>
      <w:r w:rsidRPr="00212FD1">
        <w:rPr>
          <w:rFonts w:ascii="Times New Roman" w:hAnsi="Times New Roman" w:cs="Times New Roman"/>
          <w:sz w:val="20"/>
          <w:szCs w:val="20"/>
        </w:rPr>
        <w:t>(POURPUBLICATIONET</w:t>
      </w:r>
      <w:r w:rsidRPr="00212FD1">
        <w:rPr>
          <w:rFonts w:ascii="Times New Roman" w:hAnsi="Times New Roman" w:cs="Times New Roman"/>
          <w:spacing w:val="-2"/>
          <w:sz w:val="20"/>
          <w:szCs w:val="20"/>
        </w:rPr>
        <w:t>ARCHIVAGE)</w:t>
      </w:r>
    </w:p>
    <w:p w14:paraId="6CB67408" w14:textId="717E5085"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PRÉSIDENT</w:t>
      </w:r>
      <w:r w:rsidR="004D3F52" w:rsidRPr="00212FD1">
        <w:rPr>
          <w:rFonts w:ascii="Times New Roman" w:hAnsi="Times New Roman" w:cs="Times New Roman"/>
          <w:sz w:val="20"/>
          <w:szCs w:val="20"/>
        </w:rPr>
        <w:t>/</w:t>
      </w:r>
      <w:r w:rsidRPr="00212FD1">
        <w:rPr>
          <w:rFonts w:ascii="Times New Roman" w:hAnsi="Times New Roman" w:cs="Times New Roman"/>
          <w:sz w:val="20"/>
          <w:szCs w:val="20"/>
        </w:rPr>
        <w:t>C</w:t>
      </w:r>
      <w:r w:rsidR="002A63BB" w:rsidRPr="00212FD1">
        <w:rPr>
          <w:rFonts w:ascii="Times New Roman" w:hAnsi="Times New Roman" w:cs="Times New Roman"/>
          <w:sz w:val="20"/>
          <w:szCs w:val="20"/>
        </w:rPr>
        <w:t>I</w:t>
      </w:r>
      <w:r w:rsidRPr="00212FD1">
        <w:rPr>
          <w:rFonts w:ascii="Times New Roman" w:hAnsi="Times New Roman" w:cs="Times New Roman"/>
          <w:sz w:val="20"/>
          <w:szCs w:val="20"/>
        </w:rPr>
        <w:t>PM/</w:t>
      </w:r>
      <w:r w:rsidR="004D3F52" w:rsidRPr="00212FD1">
        <w:rPr>
          <w:rFonts w:ascii="Times New Roman" w:hAnsi="Times New Roman" w:cs="Times New Roman"/>
          <w:sz w:val="20"/>
          <w:szCs w:val="20"/>
        </w:rPr>
        <w:t xml:space="preserve">NIETE </w:t>
      </w:r>
      <w:r w:rsidRPr="00212FD1">
        <w:rPr>
          <w:rFonts w:ascii="Times New Roman" w:hAnsi="Times New Roman" w:cs="Times New Roman"/>
          <w:sz w:val="20"/>
          <w:szCs w:val="20"/>
        </w:rPr>
        <w:t>(POUR</w:t>
      </w:r>
      <w:r w:rsidRPr="00212FD1">
        <w:rPr>
          <w:rFonts w:ascii="Times New Roman" w:hAnsi="Times New Roman" w:cs="Times New Roman"/>
          <w:spacing w:val="-4"/>
          <w:sz w:val="20"/>
          <w:szCs w:val="20"/>
        </w:rPr>
        <w:t xml:space="preserve"> INFO)</w:t>
      </w:r>
    </w:p>
    <w:p w14:paraId="5C704C25" w14:textId="77777777" w:rsidR="00AC2F1F"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z w:val="20"/>
          <w:szCs w:val="20"/>
        </w:rPr>
        <w:t>AFFICHAGE(POUR</w:t>
      </w:r>
      <w:r w:rsidRPr="00212FD1">
        <w:rPr>
          <w:rFonts w:ascii="Times New Roman" w:hAnsi="Times New Roman" w:cs="Times New Roman"/>
          <w:spacing w:val="-4"/>
          <w:sz w:val="20"/>
          <w:szCs w:val="20"/>
        </w:rPr>
        <w:t xml:space="preserve"> INFO)</w:t>
      </w:r>
    </w:p>
    <w:p w14:paraId="0A9CCC13" w14:textId="63E2057E" w:rsidR="004D3F52" w:rsidRPr="00212FD1" w:rsidRDefault="00046611">
      <w:pPr>
        <w:pStyle w:val="Paragraphedeliste"/>
        <w:numPr>
          <w:ilvl w:val="0"/>
          <w:numId w:val="15"/>
        </w:numPr>
        <w:tabs>
          <w:tab w:val="left" w:pos="741"/>
        </w:tabs>
        <w:ind w:left="0" w:firstLine="284"/>
        <w:rPr>
          <w:rFonts w:ascii="Times New Roman" w:hAnsi="Times New Roman" w:cs="Times New Roman"/>
          <w:sz w:val="20"/>
          <w:szCs w:val="20"/>
        </w:rPr>
      </w:pPr>
      <w:r w:rsidRPr="00212FD1">
        <w:rPr>
          <w:rFonts w:ascii="Times New Roman" w:hAnsi="Times New Roman" w:cs="Times New Roman"/>
          <w:spacing w:val="-2"/>
          <w:sz w:val="20"/>
          <w:szCs w:val="20"/>
        </w:rPr>
        <w:t>CHRONO/ARCHIVES</w:t>
      </w:r>
    </w:p>
    <w:p w14:paraId="73658A21" w14:textId="17757D9B" w:rsidR="00AC2F1F" w:rsidRDefault="00AC2F1F" w:rsidP="004D3F52">
      <w:pPr>
        <w:pStyle w:val="Paragraphedeliste"/>
        <w:tabs>
          <w:tab w:val="left" w:pos="741"/>
        </w:tabs>
        <w:ind w:left="1134"/>
        <w:rPr>
          <w:rFonts w:ascii="Times New Roman" w:hAnsi="Times New Roman" w:cs="Times New Roman"/>
          <w:spacing w:val="-2"/>
          <w:sz w:val="24"/>
          <w:szCs w:val="24"/>
        </w:rPr>
      </w:pPr>
    </w:p>
    <w:p w14:paraId="3C3DFD08" w14:textId="77777777" w:rsidR="004D3F52" w:rsidRDefault="004D3F52" w:rsidP="004D3F52">
      <w:pPr>
        <w:pStyle w:val="Paragraphedeliste"/>
        <w:tabs>
          <w:tab w:val="left" w:pos="741"/>
        </w:tabs>
        <w:ind w:left="1134"/>
        <w:rPr>
          <w:rFonts w:ascii="Times New Roman" w:hAnsi="Times New Roman" w:cs="Times New Roman"/>
          <w:b/>
          <w:sz w:val="24"/>
          <w:szCs w:val="24"/>
        </w:rPr>
      </w:pPr>
    </w:p>
    <w:p w14:paraId="644BCD55" w14:textId="77777777" w:rsidR="004D3F52" w:rsidRDefault="004D3F52" w:rsidP="004D3F52">
      <w:pPr>
        <w:pStyle w:val="Paragraphedeliste"/>
        <w:tabs>
          <w:tab w:val="left" w:pos="741"/>
        </w:tabs>
        <w:ind w:left="1134"/>
        <w:rPr>
          <w:rFonts w:ascii="Times New Roman" w:hAnsi="Times New Roman" w:cs="Times New Roman"/>
          <w:b/>
          <w:sz w:val="24"/>
          <w:szCs w:val="24"/>
        </w:rPr>
      </w:pPr>
    </w:p>
    <w:p w14:paraId="2770C6DE" w14:textId="77777777" w:rsidR="00B14AFB" w:rsidRDefault="00B14AFB" w:rsidP="004D3F52">
      <w:pPr>
        <w:pStyle w:val="Paragraphedeliste"/>
        <w:tabs>
          <w:tab w:val="left" w:pos="741"/>
        </w:tabs>
        <w:ind w:left="1134"/>
        <w:rPr>
          <w:rFonts w:ascii="Times New Roman" w:hAnsi="Times New Roman" w:cs="Times New Roman"/>
          <w:b/>
          <w:sz w:val="24"/>
          <w:szCs w:val="24"/>
        </w:rPr>
      </w:pPr>
    </w:p>
    <w:p w14:paraId="46B1ED38" w14:textId="77777777" w:rsidR="00B14AFB" w:rsidRDefault="00B14AFB" w:rsidP="004D3F52">
      <w:pPr>
        <w:pStyle w:val="Paragraphedeliste"/>
        <w:tabs>
          <w:tab w:val="left" w:pos="741"/>
        </w:tabs>
        <w:ind w:left="1134"/>
        <w:rPr>
          <w:rFonts w:ascii="Times New Roman" w:hAnsi="Times New Roman" w:cs="Times New Roman"/>
          <w:b/>
          <w:sz w:val="24"/>
          <w:szCs w:val="24"/>
        </w:rPr>
      </w:pPr>
    </w:p>
    <w:p w14:paraId="4C1E1B8D" w14:textId="77777777" w:rsidR="00B14AFB" w:rsidRDefault="00B14AFB" w:rsidP="004D3F52">
      <w:pPr>
        <w:pStyle w:val="Paragraphedeliste"/>
        <w:tabs>
          <w:tab w:val="left" w:pos="741"/>
        </w:tabs>
        <w:ind w:left="1134"/>
        <w:rPr>
          <w:rFonts w:ascii="Times New Roman" w:hAnsi="Times New Roman" w:cs="Times New Roman"/>
          <w:b/>
          <w:sz w:val="24"/>
          <w:szCs w:val="24"/>
        </w:rPr>
      </w:pPr>
    </w:p>
    <w:p w14:paraId="2782F3B9" w14:textId="77777777" w:rsidR="00B14AFB" w:rsidRDefault="00B14AFB" w:rsidP="004D3F52">
      <w:pPr>
        <w:pStyle w:val="Paragraphedeliste"/>
        <w:tabs>
          <w:tab w:val="left" w:pos="741"/>
        </w:tabs>
        <w:ind w:left="1134"/>
        <w:rPr>
          <w:rFonts w:ascii="Times New Roman" w:hAnsi="Times New Roman" w:cs="Times New Roman"/>
          <w:b/>
          <w:sz w:val="24"/>
          <w:szCs w:val="24"/>
        </w:rPr>
      </w:pPr>
    </w:p>
    <w:p w14:paraId="7CA8291E" w14:textId="77777777" w:rsidR="00B14AFB" w:rsidRDefault="00B14AFB" w:rsidP="004D3F52">
      <w:pPr>
        <w:pStyle w:val="Paragraphedeliste"/>
        <w:tabs>
          <w:tab w:val="left" w:pos="741"/>
        </w:tabs>
        <w:ind w:left="1134"/>
        <w:rPr>
          <w:rFonts w:ascii="Times New Roman" w:hAnsi="Times New Roman" w:cs="Times New Roman"/>
          <w:b/>
          <w:sz w:val="24"/>
          <w:szCs w:val="24"/>
        </w:rPr>
      </w:pPr>
    </w:p>
    <w:p w14:paraId="25961693" w14:textId="77777777" w:rsidR="00B14AFB" w:rsidRDefault="00B14AFB" w:rsidP="004D3F52">
      <w:pPr>
        <w:pStyle w:val="Paragraphedeliste"/>
        <w:tabs>
          <w:tab w:val="left" w:pos="741"/>
        </w:tabs>
        <w:ind w:left="1134"/>
        <w:rPr>
          <w:rFonts w:ascii="Times New Roman" w:hAnsi="Times New Roman" w:cs="Times New Roman"/>
          <w:b/>
          <w:sz w:val="24"/>
          <w:szCs w:val="24"/>
        </w:rPr>
      </w:pPr>
    </w:p>
    <w:p w14:paraId="5D125827" w14:textId="77777777" w:rsidR="00B14AFB" w:rsidRDefault="00B14AFB" w:rsidP="004D3F52">
      <w:pPr>
        <w:pStyle w:val="Paragraphedeliste"/>
        <w:tabs>
          <w:tab w:val="left" w:pos="741"/>
        </w:tabs>
        <w:ind w:left="1134"/>
        <w:rPr>
          <w:rFonts w:ascii="Times New Roman" w:hAnsi="Times New Roman" w:cs="Times New Roman"/>
          <w:b/>
          <w:sz w:val="24"/>
          <w:szCs w:val="24"/>
        </w:rPr>
      </w:pPr>
    </w:p>
    <w:p w14:paraId="01C790AE" w14:textId="77777777" w:rsidR="00B14AFB" w:rsidRDefault="00B14AFB" w:rsidP="004D3F52">
      <w:pPr>
        <w:pStyle w:val="Paragraphedeliste"/>
        <w:tabs>
          <w:tab w:val="left" w:pos="741"/>
        </w:tabs>
        <w:ind w:left="1134"/>
        <w:rPr>
          <w:rFonts w:ascii="Times New Roman" w:hAnsi="Times New Roman" w:cs="Times New Roman"/>
          <w:b/>
          <w:sz w:val="24"/>
          <w:szCs w:val="24"/>
        </w:rPr>
      </w:pPr>
    </w:p>
    <w:p w14:paraId="75BCBA39" w14:textId="77777777" w:rsidR="00CD68D6" w:rsidRDefault="00CD68D6" w:rsidP="004D3F52">
      <w:pPr>
        <w:pStyle w:val="Paragraphedeliste"/>
        <w:tabs>
          <w:tab w:val="left" w:pos="741"/>
        </w:tabs>
        <w:ind w:left="1134"/>
        <w:rPr>
          <w:rFonts w:ascii="Times New Roman" w:hAnsi="Times New Roman" w:cs="Times New Roman"/>
          <w:b/>
          <w:sz w:val="24"/>
          <w:szCs w:val="24"/>
        </w:rPr>
      </w:pPr>
    </w:p>
    <w:p w14:paraId="7246237A" w14:textId="77777777" w:rsidR="00074C4D" w:rsidRDefault="00074C4D" w:rsidP="004D3F52">
      <w:pPr>
        <w:pStyle w:val="Paragraphedeliste"/>
        <w:tabs>
          <w:tab w:val="left" w:pos="741"/>
        </w:tabs>
        <w:ind w:left="1134"/>
        <w:rPr>
          <w:rFonts w:ascii="Times New Roman" w:hAnsi="Times New Roman" w:cs="Times New Roman"/>
          <w:b/>
          <w:sz w:val="24"/>
          <w:szCs w:val="24"/>
        </w:rPr>
      </w:pPr>
    </w:p>
    <w:p w14:paraId="436AD9E3" w14:textId="77777777" w:rsidR="005B4312" w:rsidRDefault="005B4312" w:rsidP="004D3F52">
      <w:pPr>
        <w:pStyle w:val="Paragraphedeliste"/>
        <w:tabs>
          <w:tab w:val="left" w:pos="741"/>
        </w:tabs>
        <w:ind w:left="1134"/>
        <w:rPr>
          <w:rFonts w:ascii="Times New Roman" w:hAnsi="Times New Roman" w:cs="Times New Roman"/>
          <w:b/>
          <w:sz w:val="24"/>
          <w:szCs w:val="24"/>
        </w:rPr>
      </w:pPr>
    </w:p>
    <w:p w14:paraId="697984E3" w14:textId="77777777" w:rsidR="00CD68D6" w:rsidRDefault="00CD68D6" w:rsidP="004D3F52">
      <w:pPr>
        <w:pStyle w:val="Paragraphedeliste"/>
        <w:tabs>
          <w:tab w:val="left" w:pos="741"/>
        </w:tabs>
        <w:ind w:left="1134"/>
        <w:rPr>
          <w:rFonts w:ascii="Times New Roman" w:hAnsi="Times New Roman" w:cs="Times New Roman"/>
          <w:b/>
          <w:sz w:val="24"/>
          <w:szCs w:val="24"/>
        </w:rPr>
      </w:pPr>
    </w:p>
    <w:p w14:paraId="03497EB1" w14:textId="77777777" w:rsidR="00212FD1" w:rsidRPr="004D3F52" w:rsidRDefault="00212FD1" w:rsidP="004D3F52">
      <w:pPr>
        <w:pStyle w:val="Paragraphedeliste"/>
        <w:tabs>
          <w:tab w:val="left" w:pos="741"/>
        </w:tabs>
        <w:ind w:left="1134"/>
        <w:rPr>
          <w:rFonts w:ascii="Times New Roman" w:hAnsi="Times New Roman" w:cs="Times New Roman"/>
          <w:b/>
          <w:sz w:val="24"/>
          <w:szCs w:val="24"/>
        </w:rPr>
      </w:pPr>
    </w:p>
    <w:p w14:paraId="3403CD22" w14:textId="77777777" w:rsidR="004D3F52" w:rsidRPr="004D3F52" w:rsidRDefault="004D3F52" w:rsidP="004D3F52">
      <w:pPr>
        <w:pStyle w:val="Paragraphedeliste"/>
        <w:tabs>
          <w:tab w:val="left" w:pos="741"/>
        </w:tabs>
        <w:ind w:left="1134"/>
        <w:rPr>
          <w:rFonts w:ascii="Times New Roman" w:hAnsi="Times New Roman" w:cs="Times New Roman"/>
          <w:b/>
          <w:sz w:val="24"/>
          <w:szCs w:val="24"/>
        </w:rPr>
      </w:pPr>
    </w:p>
    <w:p w14:paraId="0D328108" w14:textId="77777777" w:rsidR="004D3F52" w:rsidRPr="004A0568" w:rsidRDefault="004D3F52" w:rsidP="004D3F52">
      <w:pPr>
        <w:pStyle w:val="Paragraphedeliste"/>
        <w:tabs>
          <w:tab w:val="left" w:pos="741"/>
        </w:tabs>
        <w:ind w:left="1134"/>
        <w:rPr>
          <w:rFonts w:ascii="Times New Roman" w:hAnsi="Times New Roman" w:cs="Times New Roman"/>
          <w:b/>
          <w:sz w:val="24"/>
          <w:szCs w:val="24"/>
        </w:rPr>
      </w:pPr>
    </w:p>
    <w:p w14:paraId="6825CB71" w14:textId="418AD484" w:rsidR="00AC2F1F" w:rsidRPr="004A0568" w:rsidRDefault="002A63BB" w:rsidP="008F2EED">
      <w:pPr>
        <w:ind w:firstLine="1134"/>
        <w:rPr>
          <w:rFonts w:ascii="Times New Roman" w:hAnsi="Times New Roman" w:cs="Times New Roman"/>
          <w:sz w:val="24"/>
          <w:szCs w:val="24"/>
        </w:rPr>
      </w:pPr>
      <w:r w:rsidRPr="004A0568">
        <w:rPr>
          <w:rFonts w:ascii="Times New Roman" w:hAnsi="Times New Roman" w:cs="Times New Roman"/>
          <w:noProof/>
          <w:sz w:val="24"/>
          <w:szCs w:val="24"/>
        </w:rPr>
        <w:lastRenderedPageBreak/>
        <mc:AlternateContent>
          <mc:Choice Requires="wps">
            <w:drawing>
              <wp:anchor distT="0" distB="0" distL="114300" distR="114300" simplePos="0" relativeHeight="487630848" behindDoc="0" locked="0" layoutInCell="1" allowOverlap="1" wp14:anchorId="40B5016A" wp14:editId="3BFD3C20">
                <wp:simplePos x="0" y="0"/>
                <wp:positionH relativeFrom="column">
                  <wp:posOffset>-266065</wp:posOffset>
                </wp:positionH>
                <wp:positionV relativeFrom="paragraph">
                  <wp:posOffset>-212725</wp:posOffset>
                </wp:positionV>
                <wp:extent cx="2282825" cy="1706880"/>
                <wp:effectExtent l="0" t="0" r="0" b="7620"/>
                <wp:wrapNone/>
                <wp:docPr id="1726211968"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70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2F311" w14:textId="77777777" w:rsidR="002A63BB" w:rsidRPr="00DB3745" w:rsidRDefault="002A63BB" w:rsidP="002A63BB">
                            <w:pPr>
                              <w:pStyle w:val="Sansinterligne"/>
                              <w:jc w:val="center"/>
                              <w:rPr>
                                <w:b/>
                              </w:rPr>
                            </w:pPr>
                            <w:r w:rsidRPr="00DB3745">
                              <w:rPr>
                                <w:b/>
                              </w:rPr>
                              <w:t>REPUBLIQUE DU CAMEROUN</w:t>
                            </w:r>
                          </w:p>
                          <w:p w14:paraId="6073AF09" w14:textId="77777777" w:rsidR="002A63BB" w:rsidRPr="00DB3745" w:rsidRDefault="002A63BB" w:rsidP="002A63BB">
                            <w:pPr>
                              <w:pStyle w:val="Sansinterligne"/>
                              <w:jc w:val="center"/>
                              <w:rPr>
                                <w:b/>
                              </w:rPr>
                            </w:pPr>
                            <w:r w:rsidRPr="00DB3745">
                              <w:rPr>
                                <w:b/>
                              </w:rPr>
                              <w:t>P</w:t>
                            </w:r>
                            <w:r>
                              <w:rPr>
                                <w:b/>
                              </w:rPr>
                              <w:t>aix – Travail – Patrie</w:t>
                            </w:r>
                          </w:p>
                          <w:p w14:paraId="510EE0A2" w14:textId="77777777" w:rsidR="002A63BB" w:rsidRPr="00DB3745" w:rsidRDefault="002A63BB" w:rsidP="002A63BB">
                            <w:pPr>
                              <w:pStyle w:val="Sansinterligne"/>
                              <w:jc w:val="center"/>
                              <w:rPr>
                                <w:b/>
                                <w:sz w:val="6"/>
                                <w:szCs w:val="6"/>
                              </w:rPr>
                            </w:pPr>
                            <w:r>
                              <w:rPr>
                                <w:b/>
                                <w:sz w:val="6"/>
                                <w:szCs w:val="6"/>
                              </w:rPr>
                              <w:t>******************************</w:t>
                            </w:r>
                          </w:p>
                          <w:p w14:paraId="42CC8410" w14:textId="77777777" w:rsidR="002A63BB" w:rsidRPr="00DB3745" w:rsidRDefault="002A63BB" w:rsidP="002A63BB">
                            <w:pPr>
                              <w:pStyle w:val="Sansinterligne"/>
                              <w:jc w:val="center"/>
                              <w:rPr>
                                <w:b/>
                              </w:rPr>
                            </w:pPr>
                            <w:r w:rsidRPr="00DB3745">
                              <w:rPr>
                                <w:b/>
                              </w:rPr>
                              <w:t>REGION DU</w:t>
                            </w:r>
                            <w:r>
                              <w:rPr>
                                <w:b/>
                              </w:rPr>
                              <w:t>SUD</w:t>
                            </w:r>
                          </w:p>
                          <w:p w14:paraId="3AF33227" w14:textId="77777777" w:rsidR="002A63BB" w:rsidRPr="00DB3745" w:rsidRDefault="002A63BB" w:rsidP="002A63BB">
                            <w:pPr>
                              <w:pStyle w:val="Sansinterligne"/>
                              <w:jc w:val="center"/>
                              <w:rPr>
                                <w:b/>
                                <w:sz w:val="6"/>
                                <w:szCs w:val="6"/>
                              </w:rPr>
                            </w:pPr>
                            <w:r>
                              <w:rPr>
                                <w:b/>
                                <w:sz w:val="6"/>
                                <w:szCs w:val="6"/>
                              </w:rPr>
                              <w:t>***************************</w:t>
                            </w:r>
                          </w:p>
                          <w:p w14:paraId="1ED7E1EE" w14:textId="77777777" w:rsidR="002A63BB" w:rsidRPr="00DB3745" w:rsidRDefault="002A63BB" w:rsidP="002A63BB">
                            <w:pPr>
                              <w:pStyle w:val="Sansinterligne"/>
                              <w:jc w:val="center"/>
                              <w:rPr>
                                <w:b/>
                              </w:rPr>
                            </w:pPr>
                            <w:r w:rsidRPr="00DB3745">
                              <w:rPr>
                                <w:b/>
                              </w:rPr>
                              <w:t xml:space="preserve">DEPARTEMENT </w:t>
                            </w:r>
                            <w:r>
                              <w:rPr>
                                <w:b/>
                              </w:rPr>
                              <w:t>DE L’OCEAN</w:t>
                            </w:r>
                          </w:p>
                          <w:p w14:paraId="5B03202E" w14:textId="77777777" w:rsidR="002A63BB" w:rsidRPr="00EB6EFA" w:rsidRDefault="002A63BB" w:rsidP="002A63BB">
                            <w:pPr>
                              <w:pStyle w:val="Sansinterligne"/>
                              <w:jc w:val="center"/>
                              <w:rPr>
                                <w:b/>
                                <w:sz w:val="6"/>
                                <w:szCs w:val="6"/>
                              </w:rPr>
                            </w:pPr>
                            <w:r w:rsidRPr="00EB6EFA">
                              <w:rPr>
                                <w:b/>
                                <w:sz w:val="6"/>
                                <w:szCs w:val="6"/>
                              </w:rPr>
                              <w:t>**************************</w:t>
                            </w:r>
                          </w:p>
                          <w:p w14:paraId="21F671CF" w14:textId="77777777" w:rsidR="002A63BB" w:rsidRPr="00EB6EFA" w:rsidRDefault="002A63BB" w:rsidP="002A63BB">
                            <w:pPr>
                              <w:pStyle w:val="Sansinterligne"/>
                              <w:jc w:val="center"/>
                              <w:rPr>
                                <w:b/>
                              </w:rPr>
                            </w:pPr>
                            <w:r w:rsidRPr="00EB6EFA">
                              <w:rPr>
                                <w:b/>
                              </w:rPr>
                              <w:t xml:space="preserve">COMMUNE DE </w:t>
                            </w:r>
                            <w:r>
                              <w:rPr>
                                <w:b/>
                              </w:rPr>
                              <w:t>NIETE</w:t>
                            </w:r>
                          </w:p>
                          <w:p w14:paraId="0678D7A9" w14:textId="77777777" w:rsidR="002A63BB" w:rsidRPr="00EB6EFA" w:rsidRDefault="002A63BB" w:rsidP="002A63BB">
                            <w:pPr>
                              <w:pStyle w:val="Sansinterligne"/>
                              <w:jc w:val="center"/>
                              <w:rPr>
                                <w:b/>
                                <w:sz w:val="6"/>
                                <w:szCs w:val="6"/>
                              </w:rPr>
                            </w:pPr>
                            <w:r w:rsidRPr="00EB6EFA">
                              <w:rPr>
                                <w:b/>
                                <w:sz w:val="6"/>
                                <w:szCs w:val="6"/>
                              </w:rPr>
                              <w:t>**************************</w:t>
                            </w:r>
                          </w:p>
                          <w:p w14:paraId="64F6307B" w14:textId="77777777" w:rsidR="002A63BB" w:rsidRPr="00EB6EFA" w:rsidRDefault="002A63BB" w:rsidP="002A63BB">
                            <w:pPr>
                              <w:pStyle w:val="Sansinterligne"/>
                              <w:jc w:val="center"/>
                              <w:rPr>
                                <w:b/>
                                <w:szCs w:val="6"/>
                              </w:rPr>
                            </w:pPr>
                            <w:r w:rsidRPr="00EB6EFA">
                              <w:rPr>
                                <w:b/>
                                <w:szCs w:val="6"/>
                              </w:rPr>
                              <w:t xml:space="preserve">STRUCTURE INTERNE DE GESTION ADMINISTRATIVE DES MARCHES PUBLICS </w:t>
                            </w:r>
                          </w:p>
                          <w:p w14:paraId="53AEC077" w14:textId="77777777" w:rsidR="002A63BB" w:rsidRPr="00CC6284" w:rsidRDefault="002A63BB" w:rsidP="002A63BB">
                            <w:pPr>
                              <w:pStyle w:val="Sansinterligne"/>
                              <w:jc w:val="center"/>
                              <w:rPr>
                                <w:b/>
                                <w:sz w:val="6"/>
                                <w:szCs w:val="6"/>
                                <w:lang w:val="en-US"/>
                              </w:rPr>
                            </w:pPr>
                            <w:r>
                              <w:rPr>
                                <w:b/>
                                <w:sz w:val="6"/>
                                <w:szCs w:val="6"/>
                                <w:lang w:val="en-US"/>
                              </w:rPr>
                              <w:t>***********************</w:t>
                            </w:r>
                          </w:p>
                          <w:p w14:paraId="721A70A4" w14:textId="77777777" w:rsidR="002A63BB" w:rsidRDefault="002A63BB" w:rsidP="002A63BB"/>
                          <w:p w14:paraId="7B60347E" w14:textId="77777777" w:rsidR="002A63BB" w:rsidRDefault="002A63BB" w:rsidP="002A63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5016A" id="_x0000_s1032" type="#_x0000_t202" style="position:absolute;left:0;text-align:left;margin-left:-20.95pt;margin-top:-16.75pt;width:179.75pt;height:134.4pt;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" filled="f" stroked="f">
                <v:textbox>
                  <w:txbxContent>
                    <w:p w14:paraId="6142F311" w14:textId="77777777" w:rsidR="002A63BB" w:rsidRPr="00DB3745" w:rsidRDefault="002A63BB" w:rsidP="002A63BB">
                      <w:pPr>
                        <w:pStyle w:val="Sansinterligne"/>
                        <w:jc w:val="center"/>
                        <w:rPr>
                          <w:b/>
                        </w:rPr>
                      </w:pPr>
                      <w:r w:rsidRPr="00DB3745">
                        <w:rPr>
                          <w:b/>
                        </w:rPr>
                        <w:t>REPUBLIQUE DU CAMEROUN</w:t>
                      </w:r>
                    </w:p>
                    <w:p w14:paraId="6073AF09" w14:textId="77777777" w:rsidR="002A63BB" w:rsidRPr="00DB3745" w:rsidRDefault="002A63BB" w:rsidP="002A63BB">
                      <w:pPr>
                        <w:pStyle w:val="Sansinterligne"/>
                        <w:jc w:val="center"/>
                        <w:rPr>
                          <w:b/>
                        </w:rPr>
                      </w:pPr>
                      <w:r w:rsidRPr="00DB3745">
                        <w:rPr>
                          <w:b/>
                        </w:rPr>
                        <w:t>P</w:t>
                      </w:r>
                      <w:r>
                        <w:rPr>
                          <w:b/>
                        </w:rPr>
                        <w:t>aix – Travail – Patrie</w:t>
                      </w:r>
                    </w:p>
                    <w:p w14:paraId="510EE0A2" w14:textId="77777777" w:rsidR="002A63BB" w:rsidRPr="00DB3745" w:rsidRDefault="002A63BB" w:rsidP="002A63BB">
                      <w:pPr>
                        <w:pStyle w:val="Sansinterligne"/>
                        <w:jc w:val="center"/>
                        <w:rPr>
                          <w:b/>
                          <w:sz w:val="6"/>
                          <w:szCs w:val="6"/>
                        </w:rPr>
                      </w:pPr>
                      <w:r>
                        <w:rPr>
                          <w:b/>
                          <w:sz w:val="6"/>
                          <w:szCs w:val="6"/>
                        </w:rPr>
                        <w:t>******************************</w:t>
                      </w:r>
                    </w:p>
                    <w:p w14:paraId="42CC8410" w14:textId="77777777" w:rsidR="002A63BB" w:rsidRPr="00DB3745" w:rsidRDefault="002A63BB" w:rsidP="002A63BB">
                      <w:pPr>
                        <w:pStyle w:val="Sansinterligne"/>
                        <w:jc w:val="center"/>
                        <w:rPr>
                          <w:b/>
                        </w:rPr>
                      </w:pPr>
                      <w:r w:rsidRPr="00DB3745">
                        <w:rPr>
                          <w:b/>
                        </w:rPr>
                        <w:t>REGION DU</w:t>
                      </w:r>
                      <w:r>
                        <w:rPr>
                          <w:b/>
                        </w:rPr>
                        <w:t>SUD</w:t>
                      </w:r>
                    </w:p>
                    <w:p w14:paraId="3AF33227" w14:textId="77777777" w:rsidR="002A63BB" w:rsidRPr="00DB3745" w:rsidRDefault="002A63BB" w:rsidP="002A63BB">
                      <w:pPr>
                        <w:pStyle w:val="Sansinterligne"/>
                        <w:jc w:val="center"/>
                        <w:rPr>
                          <w:b/>
                          <w:sz w:val="6"/>
                          <w:szCs w:val="6"/>
                        </w:rPr>
                      </w:pPr>
                      <w:r>
                        <w:rPr>
                          <w:b/>
                          <w:sz w:val="6"/>
                          <w:szCs w:val="6"/>
                        </w:rPr>
                        <w:t>***************************</w:t>
                      </w:r>
                    </w:p>
                    <w:p w14:paraId="1ED7E1EE" w14:textId="77777777" w:rsidR="002A63BB" w:rsidRPr="00DB3745" w:rsidRDefault="002A63BB" w:rsidP="002A63BB">
                      <w:pPr>
                        <w:pStyle w:val="Sansinterligne"/>
                        <w:jc w:val="center"/>
                        <w:rPr>
                          <w:b/>
                        </w:rPr>
                      </w:pPr>
                      <w:r w:rsidRPr="00DB3745">
                        <w:rPr>
                          <w:b/>
                        </w:rPr>
                        <w:t xml:space="preserve">DEPARTEMENT </w:t>
                      </w:r>
                      <w:r>
                        <w:rPr>
                          <w:b/>
                        </w:rPr>
                        <w:t>DE L’OCEAN</w:t>
                      </w:r>
                    </w:p>
                    <w:p w14:paraId="5B03202E" w14:textId="77777777" w:rsidR="002A63BB" w:rsidRPr="00EB6EFA" w:rsidRDefault="002A63BB" w:rsidP="002A63BB">
                      <w:pPr>
                        <w:pStyle w:val="Sansinterligne"/>
                        <w:jc w:val="center"/>
                        <w:rPr>
                          <w:b/>
                          <w:sz w:val="6"/>
                          <w:szCs w:val="6"/>
                        </w:rPr>
                      </w:pPr>
                      <w:r w:rsidRPr="00EB6EFA">
                        <w:rPr>
                          <w:b/>
                          <w:sz w:val="6"/>
                          <w:szCs w:val="6"/>
                        </w:rPr>
                        <w:t>**************************</w:t>
                      </w:r>
                    </w:p>
                    <w:p w14:paraId="21F671CF" w14:textId="77777777" w:rsidR="002A63BB" w:rsidRPr="00EB6EFA" w:rsidRDefault="002A63BB" w:rsidP="002A63BB">
                      <w:pPr>
                        <w:pStyle w:val="Sansinterligne"/>
                        <w:jc w:val="center"/>
                        <w:rPr>
                          <w:b/>
                        </w:rPr>
                      </w:pPr>
                      <w:r w:rsidRPr="00EB6EFA">
                        <w:rPr>
                          <w:b/>
                        </w:rPr>
                        <w:t xml:space="preserve">COMMUNE DE </w:t>
                      </w:r>
                      <w:r>
                        <w:rPr>
                          <w:b/>
                        </w:rPr>
                        <w:t>NIETE</w:t>
                      </w:r>
                    </w:p>
                    <w:p w14:paraId="0678D7A9" w14:textId="77777777" w:rsidR="002A63BB" w:rsidRPr="00EB6EFA" w:rsidRDefault="002A63BB" w:rsidP="002A63BB">
                      <w:pPr>
                        <w:pStyle w:val="Sansinterligne"/>
                        <w:jc w:val="center"/>
                        <w:rPr>
                          <w:b/>
                          <w:sz w:val="6"/>
                          <w:szCs w:val="6"/>
                        </w:rPr>
                      </w:pPr>
                      <w:r w:rsidRPr="00EB6EFA">
                        <w:rPr>
                          <w:b/>
                          <w:sz w:val="6"/>
                          <w:szCs w:val="6"/>
                        </w:rPr>
                        <w:t>**************************</w:t>
                      </w:r>
                    </w:p>
                    <w:p w14:paraId="64F6307B" w14:textId="77777777" w:rsidR="002A63BB" w:rsidRPr="00EB6EFA" w:rsidRDefault="002A63BB" w:rsidP="002A63BB">
                      <w:pPr>
                        <w:pStyle w:val="Sansinterligne"/>
                        <w:jc w:val="center"/>
                        <w:rPr>
                          <w:b/>
                          <w:szCs w:val="6"/>
                        </w:rPr>
                      </w:pPr>
                      <w:r w:rsidRPr="00EB6EFA">
                        <w:rPr>
                          <w:b/>
                          <w:szCs w:val="6"/>
                        </w:rPr>
                        <w:t xml:space="preserve">STRUCTURE INTERNE DE GESTION ADMINISTRATIVE DES MARCHES PUBLICS </w:t>
                      </w:r>
                    </w:p>
                    <w:p w14:paraId="53AEC077" w14:textId="77777777" w:rsidR="002A63BB" w:rsidRPr="00CC6284" w:rsidRDefault="002A63BB" w:rsidP="002A63BB">
                      <w:pPr>
                        <w:pStyle w:val="Sansinterligne"/>
                        <w:jc w:val="center"/>
                        <w:rPr>
                          <w:b/>
                          <w:sz w:val="6"/>
                          <w:szCs w:val="6"/>
                          <w:lang w:val="en-US"/>
                        </w:rPr>
                      </w:pPr>
                      <w:r>
                        <w:rPr>
                          <w:b/>
                          <w:sz w:val="6"/>
                          <w:szCs w:val="6"/>
                          <w:lang w:val="en-US"/>
                        </w:rPr>
                        <w:t>***********************</w:t>
                      </w:r>
                    </w:p>
                    <w:p w14:paraId="721A70A4" w14:textId="77777777" w:rsidR="002A63BB" w:rsidRDefault="002A63BB" w:rsidP="002A63BB"/>
                    <w:p w14:paraId="7B60347E" w14:textId="77777777" w:rsidR="002A63BB" w:rsidRDefault="002A63BB" w:rsidP="002A63BB"/>
                  </w:txbxContent>
                </v:textbox>
              </v:shape>
            </w:pict>
          </mc:Fallback>
        </mc:AlternateContent>
      </w:r>
      <w:r w:rsidRPr="004A0568">
        <w:rPr>
          <w:rFonts w:ascii="Times New Roman" w:hAnsi="Times New Roman" w:cs="Times New Roman"/>
          <w:noProof/>
          <w:sz w:val="24"/>
          <w:szCs w:val="24"/>
        </w:rPr>
        <mc:AlternateContent>
          <mc:Choice Requires="wps">
            <w:drawing>
              <wp:anchor distT="0" distB="0" distL="114300" distR="114300" simplePos="0" relativeHeight="487629824" behindDoc="0" locked="0" layoutInCell="1" allowOverlap="1" wp14:anchorId="5B9837CC" wp14:editId="4B35F68F">
                <wp:simplePos x="0" y="0"/>
                <wp:positionH relativeFrom="column">
                  <wp:posOffset>4267835</wp:posOffset>
                </wp:positionH>
                <wp:positionV relativeFrom="paragraph">
                  <wp:posOffset>-212725</wp:posOffset>
                </wp:positionV>
                <wp:extent cx="2402205" cy="1722120"/>
                <wp:effectExtent l="0" t="0" r="0" b="0"/>
                <wp:wrapNone/>
                <wp:docPr id="72265107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72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A9515" w14:textId="77777777" w:rsidR="002A63BB" w:rsidRPr="00DB3745" w:rsidRDefault="002A63BB" w:rsidP="002A63BB">
                            <w:pPr>
                              <w:pStyle w:val="Sansinterligne"/>
                              <w:jc w:val="center"/>
                              <w:rPr>
                                <w:b/>
                                <w:lang w:val="en-US"/>
                              </w:rPr>
                            </w:pPr>
                            <w:r w:rsidRPr="00DB3745">
                              <w:rPr>
                                <w:b/>
                                <w:lang w:val="en-US"/>
                              </w:rPr>
                              <w:t xml:space="preserve">REPUBLIC OF CAMEROON </w:t>
                            </w:r>
                          </w:p>
                          <w:p w14:paraId="0435F0BE" w14:textId="77777777" w:rsidR="002A63BB" w:rsidRPr="00DB3745" w:rsidRDefault="002A63BB" w:rsidP="002A63BB">
                            <w:pPr>
                              <w:pStyle w:val="Sansinterligne"/>
                              <w:jc w:val="center"/>
                              <w:rPr>
                                <w:b/>
                                <w:lang w:val="en-US"/>
                              </w:rPr>
                            </w:pPr>
                            <w:r w:rsidRPr="00DB3745">
                              <w:rPr>
                                <w:b/>
                                <w:lang w:val="en-US"/>
                              </w:rPr>
                              <w:t>Peace-Work-Fatherland</w:t>
                            </w:r>
                          </w:p>
                          <w:p w14:paraId="24615FA6"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69F26BD" w14:textId="77777777" w:rsidR="002A63BB" w:rsidRPr="00DB3745" w:rsidRDefault="002A63BB" w:rsidP="002A63BB">
                            <w:pPr>
                              <w:pStyle w:val="Sansinterligne"/>
                              <w:jc w:val="center"/>
                              <w:rPr>
                                <w:b/>
                                <w:lang w:val="en-US"/>
                              </w:rPr>
                            </w:pPr>
                            <w:r>
                              <w:rPr>
                                <w:b/>
                                <w:lang w:val="en-US"/>
                              </w:rPr>
                              <w:t>SOUTH</w:t>
                            </w:r>
                            <w:r w:rsidRPr="00DB3745">
                              <w:rPr>
                                <w:b/>
                                <w:lang w:val="en-US"/>
                              </w:rPr>
                              <w:t xml:space="preserve"> REGION </w:t>
                            </w:r>
                          </w:p>
                          <w:p w14:paraId="629E0CC8"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645D329D" w14:textId="77777777" w:rsidR="002A63BB" w:rsidRPr="00DB3745" w:rsidRDefault="002A63BB" w:rsidP="002A63BB">
                            <w:pPr>
                              <w:pStyle w:val="Sansinterligne"/>
                              <w:jc w:val="center"/>
                              <w:rPr>
                                <w:b/>
                                <w:lang w:val="en-US"/>
                              </w:rPr>
                            </w:pPr>
                            <w:r>
                              <w:rPr>
                                <w:b/>
                                <w:lang w:val="en-US"/>
                              </w:rPr>
                              <w:t>OCEAN</w:t>
                            </w:r>
                            <w:r w:rsidRPr="00DB3745">
                              <w:rPr>
                                <w:b/>
                                <w:lang w:val="en-US"/>
                              </w:rPr>
                              <w:t xml:space="preserve"> DIVISION </w:t>
                            </w:r>
                          </w:p>
                          <w:p w14:paraId="666BA8B2"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B339193" w14:textId="77777777" w:rsidR="002A63BB" w:rsidRPr="00DB3745" w:rsidRDefault="002A63BB" w:rsidP="002A63BB">
                            <w:pPr>
                              <w:pStyle w:val="Sansinterligne"/>
                              <w:jc w:val="center"/>
                              <w:rPr>
                                <w:b/>
                                <w:lang w:val="en-US"/>
                              </w:rPr>
                            </w:pPr>
                            <w:r>
                              <w:rPr>
                                <w:b/>
                                <w:lang w:val="en-US"/>
                              </w:rPr>
                              <w:t xml:space="preserve">NIETE COUNCIL </w:t>
                            </w:r>
                          </w:p>
                          <w:p w14:paraId="1464973C" w14:textId="77777777" w:rsidR="002A63BB" w:rsidRPr="00DB3745" w:rsidRDefault="002A63BB" w:rsidP="002A63BB">
                            <w:pPr>
                              <w:pStyle w:val="Sansinterligne"/>
                              <w:jc w:val="center"/>
                              <w:rPr>
                                <w:b/>
                                <w:sz w:val="6"/>
                                <w:szCs w:val="6"/>
                                <w:lang w:val="en-US"/>
                              </w:rPr>
                            </w:pPr>
                            <w:r>
                              <w:rPr>
                                <w:b/>
                                <w:sz w:val="6"/>
                                <w:szCs w:val="6"/>
                                <w:lang w:val="en-US"/>
                              </w:rPr>
                              <w:t>**************************</w:t>
                            </w:r>
                          </w:p>
                          <w:p w14:paraId="720AA2AC" w14:textId="77777777" w:rsidR="002A63BB" w:rsidRPr="00564D5C" w:rsidRDefault="002A63BB"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2A63BB" w:rsidRPr="00DB3745" w:rsidRDefault="002A63BB" w:rsidP="002A63BB">
                            <w:pPr>
                              <w:pStyle w:val="Sansinterligne"/>
                              <w:jc w:val="center"/>
                              <w:rPr>
                                <w:b/>
                                <w:sz w:val="6"/>
                                <w:szCs w:val="6"/>
                                <w:lang w:val="en-US"/>
                              </w:rPr>
                            </w:pPr>
                            <w:r>
                              <w:rPr>
                                <w:b/>
                                <w:sz w:val="6"/>
                                <w:szCs w:val="6"/>
                                <w:lang w:val="en-US"/>
                              </w:rPr>
                              <w:t>***********************</w:t>
                            </w:r>
                          </w:p>
                          <w:p w14:paraId="7C240B37" w14:textId="77777777" w:rsidR="002A63BB" w:rsidRPr="009B5EF9" w:rsidRDefault="002A63BB" w:rsidP="002A63BB">
                            <w:pPr>
                              <w:pStyle w:val="Sansinterligne"/>
                              <w:rPr>
                                <w:lang w:val="en-US"/>
                              </w:rPr>
                            </w:pPr>
                          </w:p>
                          <w:p w14:paraId="0DCF3578" w14:textId="77777777" w:rsidR="002A63BB" w:rsidRPr="009B5EF9" w:rsidRDefault="002A63BB" w:rsidP="002A63B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837CC" id="_x0000_s1033" type="#_x0000_t202" style="position:absolute;left:0;text-align:left;margin-left:336.05pt;margin-top:-16.75pt;width:189.15pt;height:135.6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" filled="f" stroked="f">
                <v:textbox>
                  <w:txbxContent>
                    <w:p w14:paraId="0CFA9515" w14:textId="77777777" w:rsidR="002A63BB" w:rsidRPr="00DB3745" w:rsidRDefault="002A63BB" w:rsidP="002A63BB">
                      <w:pPr>
                        <w:pStyle w:val="Sansinterligne"/>
                        <w:jc w:val="center"/>
                        <w:rPr>
                          <w:b/>
                          <w:lang w:val="en-US"/>
                        </w:rPr>
                      </w:pPr>
                      <w:r w:rsidRPr="00DB3745">
                        <w:rPr>
                          <w:b/>
                          <w:lang w:val="en-US"/>
                        </w:rPr>
                        <w:t xml:space="preserve">REPUBLIC OF CAMEROON </w:t>
                      </w:r>
                    </w:p>
                    <w:p w14:paraId="0435F0BE" w14:textId="77777777" w:rsidR="002A63BB" w:rsidRPr="00DB3745" w:rsidRDefault="002A63BB" w:rsidP="002A63BB">
                      <w:pPr>
                        <w:pStyle w:val="Sansinterligne"/>
                        <w:jc w:val="center"/>
                        <w:rPr>
                          <w:b/>
                          <w:lang w:val="en-US"/>
                        </w:rPr>
                      </w:pPr>
                      <w:r w:rsidRPr="00DB3745">
                        <w:rPr>
                          <w:b/>
                          <w:lang w:val="en-US"/>
                        </w:rPr>
                        <w:t>Peace-Work-Fatherland</w:t>
                      </w:r>
                    </w:p>
                    <w:p w14:paraId="24615FA6"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69F26BD" w14:textId="77777777" w:rsidR="002A63BB" w:rsidRPr="00DB3745" w:rsidRDefault="002A63BB" w:rsidP="002A63BB">
                      <w:pPr>
                        <w:pStyle w:val="Sansinterligne"/>
                        <w:jc w:val="center"/>
                        <w:rPr>
                          <w:b/>
                          <w:lang w:val="en-US"/>
                        </w:rPr>
                      </w:pPr>
                      <w:r>
                        <w:rPr>
                          <w:b/>
                          <w:lang w:val="en-US"/>
                        </w:rPr>
                        <w:t>SOUTH</w:t>
                      </w:r>
                      <w:r w:rsidRPr="00DB3745">
                        <w:rPr>
                          <w:b/>
                          <w:lang w:val="en-US"/>
                        </w:rPr>
                        <w:t xml:space="preserve"> REGION </w:t>
                      </w:r>
                    </w:p>
                    <w:p w14:paraId="629E0CC8"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645D329D" w14:textId="77777777" w:rsidR="002A63BB" w:rsidRPr="00DB3745" w:rsidRDefault="002A63BB" w:rsidP="002A63BB">
                      <w:pPr>
                        <w:pStyle w:val="Sansinterligne"/>
                        <w:jc w:val="center"/>
                        <w:rPr>
                          <w:b/>
                          <w:lang w:val="en-US"/>
                        </w:rPr>
                      </w:pPr>
                      <w:r>
                        <w:rPr>
                          <w:b/>
                          <w:lang w:val="en-US"/>
                        </w:rPr>
                        <w:t>OCEAN</w:t>
                      </w:r>
                      <w:r w:rsidRPr="00DB3745">
                        <w:rPr>
                          <w:b/>
                          <w:lang w:val="en-US"/>
                        </w:rPr>
                        <w:t xml:space="preserve"> DIVISION </w:t>
                      </w:r>
                    </w:p>
                    <w:p w14:paraId="666BA8B2"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B339193" w14:textId="77777777" w:rsidR="002A63BB" w:rsidRPr="00DB3745" w:rsidRDefault="002A63BB" w:rsidP="002A63BB">
                      <w:pPr>
                        <w:pStyle w:val="Sansinterligne"/>
                        <w:jc w:val="center"/>
                        <w:rPr>
                          <w:b/>
                          <w:lang w:val="en-US"/>
                        </w:rPr>
                      </w:pPr>
                      <w:r>
                        <w:rPr>
                          <w:b/>
                          <w:lang w:val="en-US"/>
                        </w:rPr>
                        <w:t xml:space="preserve">NIETE COUNCIL </w:t>
                      </w:r>
                    </w:p>
                    <w:p w14:paraId="1464973C" w14:textId="77777777" w:rsidR="002A63BB" w:rsidRPr="00DB3745" w:rsidRDefault="002A63BB" w:rsidP="002A63BB">
                      <w:pPr>
                        <w:pStyle w:val="Sansinterligne"/>
                        <w:jc w:val="center"/>
                        <w:rPr>
                          <w:b/>
                          <w:sz w:val="6"/>
                          <w:szCs w:val="6"/>
                          <w:lang w:val="en-US"/>
                        </w:rPr>
                      </w:pPr>
                      <w:r>
                        <w:rPr>
                          <w:b/>
                          <w:sz w:val="6"/>
                          <w:szCs w:val="6"/>
                          <w:lang w:val="en-US"/>
                        </w:rPr>
                        <w:t>**************************</w:t>
                      </w:r>
                    </w:p>
                    <w:p w14:paraId="720AA2AC" w14:textId="77777777" w:rsidR="002A63BB" w:rsidRPr="00564D5C" w:rsidRDefault="002A63BB"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2A63BB" w:rsidRPr="00DB3745" w:rsidRDefault="002A63BB" w:rsidP="002A63BB">
                      <w:pPr>
                        <w:pStyle w:val="Sansinterligne"/>
                        <w:jc w:val="center"/>
                        <w:rPr>
                          <w:b/>
                          <w:sz w:val="6"/>
                          <w:szCs w:val="6"/>
                          <w:lang w:val="en-US"/>
                        </w:rPr>
                      </w:pPr>
                      <w:r>
                        <w:rPr>
                          <w:b/>
                          <w:sz w:val="6"/>
                          <w:szCs w:val="6"/>
                          <w:lang w:val="en-US"/>
                        </w:rPr>
                        <w:t>***********************</w:t>
                      </w:r>
                    </w:p>
                    <w:p w14:paraId="7C240B37" w14:textId="77777777" w:rsidR="002A63BB" w:rsidRPr="009B5EF9" w:rsidRDefault="002A63BB" w:rsidP="002A63BB">
                      <w:pPr>
                        <w:pStyle w:val="Sansinterligne"/>
                        <w:rPr>
                          <w:lang w:val="en-US"/>
                        </w:rPr>
                      </w:pPr>
                    </w:p>
                    <w:p w14:paraId="0DCF3578" w14:textId="77777777" w:rsidR="002A63BB" w:rsidRPr="009B5EF9" w:rsidRDefault="002A63BB" w:rsidP="002A63BB">
                      <w:pPr>
                        <w:rPr>
                          <w:lang w:val="en-US"/>
                        </w:rPr>
                      </w:pPr>
                    </w:p>
                  </w:txbxContent>
                </v:textbox>
              </v:shape>
            </w:pict>
          </mc:Fallback>
        </mc:AlternateContent>
      </w:r>
    </w:p>
    <w:p w14:paraId="34CABBC9" w14:textId="357310C3" w:rsidR="002A63BB" w:rsidRPr="004A0568" w:rsidRDefault="002A63BB" w:rsidP="002A63BB">
      <w:pPr>
        <w:ind w:right="286"/>
        <w:jc w:val="center"/>
        <w:rPr>
          <w:rFonts w:ascii="Times New Roman" w:hAnsi="Times New Roman" w:cs="Times New Roman"/>
          <w:b/>
          <w:sz w:val="24"/>
          <w:szCs w:val="24"/>
          <w:lang w:val="en-US"/>
        </w:rPr>
      </w:pPr>
      <w:r w:rsidRPr="004A0568">
        <w:rPr>
          <w:rFonts w:ascii="Times New Roman" w:hAnsi="Times New Roman" w:cs="Times New Roman"/>
          <w:noProof/>
          <w:sz w:val="24"/>
          <w:szCs w:val="24"/>
        </w:rPr>
        <w:drawing>
          <wp:anchor distT="0" distB="0" distL="114300" distR="114300" simplePos="0" relativeHeight="487631872" behindDoc="0" locked="0" layoutInCell="1" allowOverlap="1" wp14:anchorId="6092EB27" wp14:editId="2948CD4F">
            <wp:simplePos x="0" y="0"/>
            <wp:positionH relativeFrom="column">
              <wp:posOffset>2423160</wp:posOffset>
            </wp:positionH>
            <wp:positionV relativeFrom="paragraph">
              <wp:posOffset>98425</wp:posOffset>
            </wp:positionV>
            <wp:extent cx="1533525" cy="781050"/>
            <wp:effectExtent l="0" t="0" r="9525" b="0"/>
            <wp:wrapNone/>
            <wp:docPr id="1275384595"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4A0568">
        <w:rPr>
          <w:rFonts w:ascii="Times New Roman" w:hAnsi="Times New Roman" w:cs="Times New Roman"/>
          <w:sz w:val="24"/>
          <w:szCs w:val="24"/>
          <w:lang w:val="en-US"/>
        </w:rPr>
        <w:t xml:space="preserve">      </w:t>
      </w:r>
    </w:p>
    <w:p w14:paraId="6B492A56" w14:textId="77777777" w:rsidR="002A63BB" w:rsidRPr="004A0568" w:rsidRDefault="002A63BB" w:rsidP="008F2EED">
      <w:pPr>
        <w:ind w:firstLine="1134"/>
        <w:rPr>
          <w:rFonts w:ascii="Times New Roman" w:hAnsi="Times New Roman" w:cs="Times New Roman"/>
          <w:sz w:val="24"/>
          <w:szCs w:val="24"/>
          <w:lang w:val="en-US"/>
        </w:rPr>
      </w:pPr>
    </w:p>
    <w:p w14:paraId="5F1ED571" w14:textId="77777777" w:rsidR="002A63BB" w:rsidRPr="004A0568" w:rsidRDefault="002A63BB" w:rsidP="002A63BB">
      <w:pPr>
        <w:rPr>
          <w:rFonts w:ascii="Times New Roman" w:hAnsi="Times New Roman" w:cs="Times New Roman"/>
          <w:sz w:val="24"/>
          <w:szCs w:val="24"/>
          <w:lang w:val="en-US"/>
        </w:rPr>
      </w:pPr>
    </w:p>
    <w:p w14:paraId="7DBCD5FF" w14:textId="77777777" w:rsidR="002A63BB" w:rsidRPr="004A0568" w:rsidRDefault="002A63BB" w:rsidP="002A63BB">
      <w:pPr>
        <w:rPr>
          <w:rFonts w:ascii="Times New Roman" w:hAnsi="Times New Roman" w:cs="Times New Roman"/>
          <w:sz w:val="24"/>
          <w:szCs w:val="24"/>
          <w:lang w:val="en-US"/>
        </w:rPr>
      </w:pPr>
    </w:p>
    <w:p w14:paraId="2161A6AF" w14:textId="77777777" w:rsidR="002A63BB" w:rsidRPr="004A0568" w:rsidRDefault="002A63BB" w:rsidP="002A63BB">
      <w:pPr>
        <w:rPr>
          <w:rFonts w:ascii="Times New Roman" w:hAnsi="Times New Roman" w:cs="Times New Roman"/>
          <w:sz w:val="24"/>
          <w:szCs w:val="24"/>
          <w:lang w:val="en-US"/>
        </w:rPr>
      </w:pPr>
    </w:p>
    <w:p w14:paraId="68D639A8" w14:textId="77777777" w:rsidR="002A63BB" w:rsidRDefault="002A63BB" w:rsidP="002A63BB">
      <w:pPr>
        <w:rPr>
          <w:rFonts w:ascii="Times New Roman" w:hAnsi="Times New Roman" w:cs="Times New Roman"/>
          <w:sz w:val="24"/>
          <w:szCs w:val="24"/>
          <w:lang w:val="en-US"/>
        </w:rPr>
      </w:pPr>
    </w:p>
    <w:p w14:paraId="6C71AB06" w14:textId="77777777" w:rsidR="004D3F52" w:rsidRDefault="004D3F52" w:rsidP="002A63BB">
      <w:pPr>
        <w:rPr>
          <w:rFonts w:ascii="Times New Roman" w:hAnsi="Times New Roman" w:cs="Times New Roman"/>
          <w:sz w:val="24"/>
          <w:szCs w:val="24"/>
          <w:lang w:val="en-US"/>
        </w:rPr>
      </w:pPr>
    </w:p>
    <w:p w14:paraId="24FE1006" w14:textId="77777777" w:rsidR="004D3F52" w:rsidRPr="004A0568" w:rsidRDefault="004D3F52" w:rsidP="002A63BB">
      <w:pPr>
        <w:rPr>
          <w:rFonts w:ascii="Times New Roman" w:hAnsi="Times New Roman" w:cs="Times New Roman"/>
          <w:sz w:val="24"/>
          <w:szCs w:val="24"/>
          <w:lang w:val="en-US"/>
        </w:rPr>
      </w:pPr>
    </w:p>
    <w:p w14:paraId="1FB64A4D" w14:textId="5A58F3C8" w:rsidR="002A63BB" w:rsidRPr="004A0568" w:rsidRDefault="002A63BB" w:rsidP="002A63BB">
      <w:pPr>
        <w:pStyle w:val="Titre3"/>
        <w:ind w:left="0" w:right="3"/>
        <w:jc w:val="center"/>
        <w:rPr>
          <w:rFonts w:ascii="Times New Roman" w:hAnsi="Times New Roman" w:cs="Times New Roman"/>
          <w:lang w:val="en-US"/>
        </w:rPr>
      </w:pPr>
      <w:r w:rsidRPr="004A0568">
        <w:rPr>
          <w:rFonts w:ascii="Times New Roman" w:hAnsi="Times New Roman" w:cs="Times New Roman"/>
          <w:w w:val="115"/>
          <w:lang w:val="en-US"/>
        </w:rPr>
        <w:t xml:space="preserve">OPEN NATIONAL INVITATION TO </w:t>
      </w:r>
      <w:r w:rsidRPr="004A0568">
        <w:rPr>
          <w:rFonts w:ascii="Times New Roman" w:hAnsi="Times New Roman" w:cs="Times New Roman"/>
          <w:spacing w:val="-2"/>
          <w:w w:val="115"/>
          <w:lang w:val="en-US"/>
        </w:rPr>
        <w:t>TENDER</w:t>
      </w:r>
      <w:r w:rsidR="00074C4D">
        <w:rPr>
          <w:rFonts w:ascii="Times New Roman" w:hAnsi="Times New Roman" w:cs="Times New Roman"/>
          <w:spacing w:val="-2"/>
          <w:w w:val="115"/>
          <w:lang w:val="en-US"/>
        </w:rPr>
        <w:t xml:space="preserve"> IN EMERGENCY PROCEDURE</w:t>
      </w:r>
    </w:p>
    <w:p w14:paraId="2F4D4178" w14:textId="4D853478" w:rsidR="002A63BB" w:rsidRPr="004A0568" w:rsidRDefault="002A63BB" w:rsidP="002A63BB">
      <w:pPr>
        <w:tabs>
          <w:tab w:val="left" w:pos="1252"/>
          <w:tab w:val="left" w:pos="5967"/>
        </w:tabs>
        <w:ind w:right="3"/>
        <w:jc w:val="center"/>
        <w:rPr>
          <w:rFonts w:ascii="Times New Roman" w:hAnsi="Times New Roman" w:cs="Times New Roman"/>
          <w:b/>
          <w:sz w:val="24"/>
          <w:szCs w:val="24"/>
          <w:lang w:val="en-US"/>
        </w:rPr>
      </w:pPr>
      <w:r w:rsidRPr="004A0568">
        <w:rPr>
          <w:rFonts w:ascii="Times New Roman" w:hAnsi="Times New Roman" w:cs="Times New Roman"/>
          <w:b/>
          <w:spacing w:val="-5"/>
          <w:sz w:val="24"/>
          <w:szCs w:val="24"/>
          <w:lang w:val="en-US"/>
        </w:rPr>
        <w:t>N°</w:t>
      </w:r>
      <w:r w:rsidR="005B4312">
        <w:rPr>
          <w:rFonts w:ascii="Times New Roman" w:hAnsi="Times New Roman" w:cs="Times New Roman"/>
          <w:b/>
          <w:spacing w:val="-5"/>
          <w:sz w:val="24"/>
          <w:szCs w:val="24"/>
          <w:lang w:val="en-US"/>
        </w:rPr>
        <w:t>007</w:t>
      </w:r>
      <w:r w:rsidRPr="004A0568">
        <w:rPr>
          <w:rFonts w:ascii="Times New Roman" w:hAnsi="Times New Roman" w:cs="Times New Roman"/>
          <w:b/>
          <w:spacing w:val="-4"/>
          <w:sz w:val="24"/>
          <w:szCs w:val="24"/>
          <w:lang w:val="en-US"/>
        </w:rPr>
        <w:t>/AONO/</w:t>
      </w:r>
      <w:r w:rsidRPr="004A0568">
        <w:rPr>
          <w:rFonts w:ascii="Times New Roman" w:hAnsi="Times New Roman" w:cs="Times New Roman"/>
          <w:b/>
          <w:bCs/>
          <w:sz w:val="24"/>
          <w:szCs w:val="24"/>
          <w:lang w:val="en-US"/>
        </w:rPr>
        <w:t xml:space="preserve">COMMUNE-NIETE/CIPM/SIGAMP/2026 OF </w:t>
      </w:r>
      <w:r w:rsidR="005B4312">
        <w:rPr>
          <w:rFonts w:ascii="Times New Roman" w:hAnsi="Times New Roman" w:cs="Times New Roman"/>
          <w:b/>
          <w:sz w:val="24"/>
          <w:szCs w:val="24"/>
          <w:u w:val="single"/>
          <w:lang w:val="en-US"/>
        </w:rPr>
        <w:t>29/05/2026</w:t>
      </w:r>
    </w:p>
    <w:p w14:paraId="41D555BC" w14:textId="201DAC7C" w:rsidR="002A63BB" w:rsidRPr="004A0568" w:rsidRDefault="002A63BB" w:rsidP="006B7A22">
      <w:pPr>
        <w:pStyle w:val="Titre3"/>
        <w:ind w:left="0" w:right="3"/>
        <w:jc w:val="center"/>
        <w:rPr>
          <w:rFonts w:ascii="Times New Roman" w:hAnsi="Times New Roman" w:cs="Times New Roman"/>
          <w:w w:val="115"/>
          <w:lang w:val="en-US"/>
        </w:rPr>
      </w:pPr>
      <w:r w:rsidRPr="004A0568">
        <w:rPr>
          <w:rFonts w:ascii="Times New Roman" w:hAnsi="Times New Roman" w:cs="Times New Roman"/>
          <w:w w:val="115"/>
          <w:lang w:val="en-US"/>
        </w:rPr>
        <w:t xml:space="preserve">RELATING TO </w:t>
      </w:r>
      <w:r w:rsidR="00726494" w:rsidRPr="00726494">
        <w:rPr>
          <w:rFonts w:ascii="Times New Roman" w:hAnsi="Times New Roman" w:cs="Times New Roman"/>
          <w:lang w:val="en-US"/>
        </w:rPr>
        <w:t xml:space="preserve">THE SUPPLY AND INSTALLATION OF SOLAR STREET </w:t>
      </w:r>
      <w:r w:rsidR="00726494">
        <w:rPr>
          <w:rFonts w:ascii="Times New Roman" w:hAnsi="Times New Roman" w:cs="Times New Roman"/>
          <w:lang w:val="en-US"/>
        </w:rPr>
        <w:t>(ALL IN ONE) AT ADJAP TOWN IN NIE</w:t>
      </w:r>
      <w:r w:rsidR="005A435F" w:rsidRPr="004A0568">
        <w:rPr>
          <w:rFonts w:ascii="Times New Roman" w:hAnsi="Times New Roman" w:cs="Times New Roman"/>
          <w:lang w:val="en-GB"/>
        </w:rPr>
        <w:t>TE</w:t>
      </w:r>
      <w:r w:rsidRPr="004A0568">
        <w:rPr>
          <w:rFonts w:ascii="Times New Roman" w:hAnsi="Times New Roman" w:cs="Times New Roman"/>
          <w:lang w:val="en-GB"/>
        </w:rPr>
        <w:t xml:space="preserve"> COUNCIL, </w:t>
      </w:r>
      <w:r w:rsidR="005A435F" w:rsidRPr="004A0568">
        <w:rPr>
          <w:rFonts w:ascii="Times New Roman" w:hAnsi="Times New Roman" w:cs="Times New Roman"/>
          <w:lang w:val="en-GB"/>
        </w:rPr>
        <w:t>OCEAN</w:t>
      </w:r>
      <w:r w:rsidRPr="004A0568">
        <w:rPr>
          <w:rFonts w:ascii="Times New Roman" w:hAnsi="Times New Roman" w:cs="Times New Roman"/>
          <w:lang w:val="en-GB"/>
        </w:rPr>
        <w:t xml:space="preserve"> DIVISION, </w:t>
      </w:r>
      <w:r w:rsidR="005A435F" w:rsidRPr="004A0568">
        <w:rPr>
          <w:rFonts w:ascii="Times New Roman" w:hAnsi="Times New Roman" w:cs="Times New Roman"/>
          <w:lang w:val="en-GB"/>
        </w:rPr>
        <w:t>SOUTH</w:t>
      </w:r>
      <w:r w:rsidRPr="004A0568">
        <w:rPr>
          <w:rFonts w:ascii="Times New Roman" w:hAnsi="Times New Roman" w:cs="Times New Roman"/>
          <w:lang w:val="en-GB"/>
        </w:rPr>
        <w:t xml:space="preserve"> REGION</w:t>
      </w:r>
      <w:r w:rsidRPr="004A0568">
        <w:rPr>
          <w:rFonts w:ascii="Times New Roman" w:hAnsi="Times New Roman" w:cs="Times New Roman"/>
          <w:w w:val="115"/>
          <w:lang w:val="en-US"/>
        </w:rPr>
        <w:t>.</w:t>
      </w:r>
    </w:p>
    <w:p w14:paraId="3046EF87" w14:textId="77777777" w:rsidR="002A63BB" w:rsidRPr="004A0568" w:rsidRDefault="002A63BB" w:rsidP="002A63BB">
      <w:pPr>
        <w:pStyle w:val="Titre3"/>
        <w:ind w:right="3"/>
        <w:jc w:val="center"/>
        <w:rPr>
          <w:rFonts w:ascii="Times New Roman" w:hAnsi="Times New Roman" w:cs="Times New Roman"/>
          <w:lang w:val="en-US"/>
        </w:rPr>
      </w:pPr>
      <w:r w:rsidRPr="004A0568">
        <w:rPr>
          <w:rFonts w:ascii="Times New Roman" w:hAnsi="Times New Roman" w:cs="Times New Roman"/>
          <w:w w:val="115"/>
          <w:lang w:val="en-US"/>
        </w:rPr>
        <w:t xml:space="preserve">  </w:t>
      </w:r>
    </w:p>
    <w:p w14:paraId="2C5FECE7" w14:textId="62CED9C7" w:rsidR="002A63BB" w:rsidRPr="00CD68D6" w:rsidRDefault="002A63BB" w:rsidP="006B7A22">
      <w:pPr>
        <w:ind w:right="3"/>
        <w:rPr>
          <w:rFonts w:ascii="Times New Roman" w:hAnsi="Times New Roman" w:cs="Times New Roman"/>
          <w:b/>
          <w:lang w:val="en-US"/>
        </w:rPr>
      </w:pPr>
      <w:r w:rsidRPr="00CD68D6">
        <w:rPr>
          <w:rFonts w:ascii="Times New Roman" w:hAnsi="Times New Roman" w:cs="Times New Roman"/>
          <w:b/>
          <w:w w:val="110"/>
          <w:u w:val="single"/>
          <w:lang w:val="en-US"/>
        </w:rPr>
        <w:t>FUNDING</w:t>
      </w:r>
      <w:r w:rsidRPr="00CD68D6">
        <w:rPr>
          <w:rFonts w:ascii="Times New Roman" w:hAnsi="Times New Roman" w:cs="Times New Roman"/>
          <w:b/>
          <w:w w:val="110"/>
          <w:lang w:val="en-US"/>
        </w:rPr>
        <w:t xml:space="preserve"> : P</w:t>
      </w:r>
      <w:r w:rsidRPr="00CD68D6">
        <w:rPr>
          <w:rFonts w:ascii="Times New Roman" w:hAnsi="Times New Roman" w:cs="Times New Roman"/>
          <w:w w:val="110"/>
          <w:lang w:val="en-US"/>
        </w:rPr>
        <w:t xml:space="preserve">ublic of </w:t>
      </w:r>
      <w:r w:rsidRPr="00CD68D6">
        <w:rPr>
          <w:rFonts w:ascii="Times New Roman" w:hAnsi="Times New Roman" w:cs="Times New Roman"/>
          <w:b/>
          <w:w w:val="110"/>
          <w:lang w:val="en-US"/>
        </w:rPr>
        <w:t>I</w:t>
      </w:r>
      <w:r w:rsidRPr="00CD68D6">
        <w:rPr>
          <w:rFonts w:ascii="Times New Roman" w:hAnsi="Times New Roman" w:cs="Times New Roman"/>
          <w:w w:val="110"/>
          <w:lang w:val="en-US"/>
        </w:rPr>
        <w:t xml:space="preserve">nvestment </w:t>
      </w:r>
      <w:r w:rsidRPr="00CD68D6">
        <w:rPr>
          <w:rFonts w:ascii="Times New Roman" w:hAnsi="Times New Roman" w:cs="Times New Roman"/>
          <w:b/>
          <w:w w:val="110"/>
          <w:lang w:val="en-US"/>
        </w:rPr>
        <w:t>B</w:t>
      </w:r>
      <w:r w:rsidRPr="00CD68D6">
        <w:rPr>
          <w:rFonts w:ascii="Times New Roman" w:hAnsi="Times New Roman" w:cs="Times New Roman"/>
          <w:w w:val="110"/>
          <w:lang w:val="en-US"/>
        </w:rPr>
        <w:t>udget (PIB) of MINE</w:t>
      </w:r>
      <w:r w:rsidR="00726494" w:rsidRPr="00CD68D6">
        <w:rPr>
          <w:rFonts w:ascii="Times New Roman" w:hAnsi="Times New Roman" w:cs="Times New Roman"/>
          <w:w w:val="110"/>
          <w:lang w:val="en-US"/>
        </w:rPr>
        <w:t>E</w:t>
      </w:r>
      <w:r w:rsidRPr="00CD68D6">
        <w:rPr>
          <w:rFonts w:ascii="Times New Roman" w:hAnsi="Times New Roman" w:cs="Times New Roman"/>
          <w:w w:val="110"/>
          <w:lang w:val="en-US"/>
        </w:rPr>
        <w:t xml:space="preserve"> </w:t>
      </w:r>
      <w:r w:rsidRPr="00CD68D6">
        <w:rPr>
          <w:rFonts w:ascii="Times New Roman" w:hAnsi="Times New Roman" w:cs="Times New Roman"/>
          <w:b/>
          <w:w w:val="110"/>
          <w:lang w:val="en-US"/>
        </w:rPr>
        <w:t>E</w:t>
      </w:r>
      <w:r w:rsidRPr="00CD68D6">
        <w:rPr>
          <w:rFonts w:ascii="Times New Roman" w:hAnsi="Times New Roman" w:cs="Times New Roman"/>
          <w:w w:val="110"/>
          <w:lang w:val="en-US"/>
        </w:rPr>
        <w:t xml:space="preserve">XERCISE </w:t>
      </w:r>
      <w:r w:rsidRPr="00CD68D6">
        <w:rPr>
          <w:rFonts w:ascii="Times New Roman" w:hAnsi="Times New Roman" w:cs="Times New Roman"/>
          <w:b/>
          <w:spacing w:val="-4"/>
          <w:w w:val="110"/>
          <w:lang w:val="en-US"/>
        </w:rPr>
        <w:t>202</w:t>
      </w:r>
      <w:r w:rsidR="005A435F" w:rsidRPr="00CD68D6">
        <w:rPr>
          <w:rFonts w:ascii="Times New Roman" w:hAnsi="Times New Roman" w:cs="Times New Roman"/>
          <w:b/>
          <w:spacing w:val="-4"/>
          <w:w w:val="110"/>
          <w:lang w:val="en-US"/>
        </w:rPr>
        <w:t>6</w:t>
      </w:r>
    </w:p>
    <w:p w14:paraId="7710321B" w14:textId="21DDA965" w:rsidR="002A63BB" w:rsidRPr="00CD68D6" w:rsidRDefault="002A63BB">
      <w:pPr>
        <w:pStyle w:val="Titre4"/>
        <w:numPr>
          <w:ilvl w:val="0"/>
          <w:numId w:val="3"/>
        </w:numPr>
        <w:tabs>
          <w:tab w:val="left" w:pos="1988"/>
        </w:tabs>
        <w:ind w:left="1988" w:right="3" w:hanging="356"/>
        <w:rPr>
          <w:rFonts w:ascii="Times New Roman" w:hAnsi="Times New Roman" w:cs="Times New Roman"/>
          <w:sz w:val="22"/>
          <w:szCs w:val="22"/>
          <w:lang w:val="en-US"/>
        </w:rPr>
      </w:pPr>
      <w:r w:rsidRPr="00CD68D6">
        <w:rPr>
          <w:rFonts w:ascii="Times New Roman" w:hAnsi="Times New Roman" w:cs="Times New Roman"/>
          <w:sz w:val="22"/>
          <w:szCs w:val="22"/>
          <w:lang w:val="en-US"/>
        </w:rPr>
        <w:t xml:space="preserve">Subject of the invitation to </w:t>
      </w:r>
      <w:r w:rsidRPr="00CD68D6">
        <w:rPr>
          <w:rFonts w:ascii="Times New Roman" w:hAnsi="Times New Roman" w:cs="Times New Roman"/>
          <w:spacing w:val="-2"/>
          <w:sz w:val="22"/>
          <w:szCs w:val="22"/>
          <w:lang w:val="en-US"/>
        </w:rPr>
        <w:t>tender</w:t>
      </w:r>
      <w:r w:rsidR="005A435F" w:rsidRPr="00CD68D6">
        <w:rPr>
          <w:rFonts w:ascii="Times New Roman" w:hAnsi="Times New Roman" w:cs="Times New Roman"/>
          <w:spacing w:val="-2"/>
          <w:sz w:val="22"/>
          <w:szCs w:val="22"/>
          <w:lang w:val="en-US"/>
        </w:rPr>
        <w:t xml:space="preserve"> </w:t>
      </w:r>
    </w:p>
    <w:p w14:paraId="435F2DFE" w14:textId="75E9685A" w:rsidR="002A63BB" w:rsidRPr="00CD68D6" w:rsidRDefault="002A63BB" w:rsidP="006B7A22">
      <w:pPr>
        <w:pStyle w:val="Corpsdetexte"/>
        <w:ind w:left="0" w:right="3"/>
        <w:jc w:val="both"/>
        <w:rPr>
          <w:rFonts w:ascii="Times New Roman" w:hAnsi="Times New Roman" w:cs="Times New Roman"/>
          <w:sz w:val="22"/>
          <w:szCs w:val="22"/>
          <w:lang w:val="en-US"/>
        </w:rPr>
      </w:pPr>
      <w:r w:rsidRPr="00CD68D6">
        <w:rPr>
          <w:rFonts w:ascii="Times New Roman" w:hAnsi="Times New Roman" w:cs="Times New Roman"/>
          <w:w w:val="110"/>
          <w:sz w:val="22"/>
          <w:szCs w:val="22"/>
          <w:lang w:val="en-US"/>
        </w:rPr>
        <w:t>As part of the execution of the Public Investment Budget (PIB) for the 202</w:t>
      </w:r>
      <w:r w:rsidR="005A435F" w:rsidRPr="00CD68D6">
        <w:rPr>
          <w:rFonts w:ascii="Times New Roman" w:hAnsi="Times New Roman" w:cs="Times New Roman"/>
          <w:w w:val="110"/>
          <w:sz w:val="22"/>
          <w:szCs w:val="22"/>
          <w:lang w:val="en-US"/>
        </w:rPr>
        <w:t>6</w:t>
      </w:r>
      <w:r w:rsidRPr="00CD68D6">
        <w:rPr>
          <w:rFonts w:ascii="Times New Roman" w:hAnsi="Times New Roman" w:cs="Times New Roman"/>
          <w:w w:val="110"/>
          <w:sz w:val="22"/>
          <w:szCs w:val="22"/>
          <w:lang w:val="en-US"/>
        </w:rPr>
        <w:t xml:space="preserve"> financial year, the </w:t>
      </w:r>
      <w:r w:rsidRPr="00CD68D6">
        <w:rPr>
          <w:rFonts w:ascii="Times New Roman" w:hAnsi="Times New Roman" w:cs="Times New Roman"/>
          <w:sz w:val="22"/>
          <w:szCs w:val="22"/>
          <w:lang w:val="en-GB"/>
        </w:rPr>
        <w:t xml:space="preserve">Mayor of </w:t>
      </w:r>
      <w:r w:rsidR="005A435F" w:rsidRPr="00CD68D6">
        <w:rPr>
          <w:rFonts w:ascii="Times New Roman" w:hAnsi="Times New Roman" w:cs="Times New Roman"/>
          <w:sz w:val="22"/>
          <w:szCs w:val="22"/>
          <w:lang w:val="en-GB"/>
        </w:rPr>
        <w:t>NIETE</w:t>
      </w:r>
      <w:r w:rsidRPr="00CD68D6">
        <w:rPr>
          <w:rFonts w:ascii="Times New Roman" w:hAnsi="Times New Roman" w:cs="Times New Roman"/>
          <w:sz w:val="22"/>
          <w:szCs w:val="22"/>
          <w:lang w:val="en-GB"/>
        </w:rPr>
        <w:t xml:space="preserve"> Council</w:t>
      </w:r>
      <w:r w:rsidRPr="00CD68D6">
        <w:rPr>
          <w:rFonts w:ascii="Times New Roman" w:hAnsi="Times New Roman" w:cs="Times New Roman"/>
          <w:w w:val="110"/>
          <w:sz w:val="22"/>
          <w:szCs w:val="22"/>
          <w:lang w:val="en-US"/>
        </w:rPr>
        <w:t xml:space="preserve">, is launching an Open National Call for Tenders </w:t>
      </w:r>
      <w:r w:rsidRPr="00CD68D6">
        <w:rPr>
          <w:rFonts w:ascii="Times New Roman" w:hAnsi="Times New Roman" w:cs="Times New Roman"/>
          <w:spacing w:val="-8"/>
          <w:w w:val="110"/>
          <w:sz w:val="22"/>
          <w:szCs w:val="22"/>
          <w:lang w:val="en-US"/>
        </w:rPr>
        <w:t xml:space="preserve">RELATING  </w:t>
      </w:r>
      <w:r w:rsidRPr="00CD68D6">
        <w:rPr>
          <w:rFonts w:ascii="Times New Roman" w:hAnsi="Times New Roman" w:cs="Times New Roman"/>
          <w:b/>
          <w:bCs/>
          <w:spacing w:val="-8"/>
          <w:w w:val="110"/>
          <w:sz w:val="22"/>
          <w:szCs w:val="22"/>
          <w:lang w:val="en-US"/>
        </w:rPr>
        <w:t xml:space="preserve">TO </w:t>
      </w:r>
      <w:r w:rsidR="00726494" w:rsidRPr="00CD68D6">
        <w:rPr>
          <w:rFonts w:ascii="Times New Roman" w:hAnsi="Times New Roman" w:cs="Times New Roman"/>
          <w:b/>
          <w:bCs/>
          <w:sz w:val="22"/>
          <w:szCs w:val="22"/>
          <w:lang w:val="en-US"/>
        </w:rPr>
        <w:t>THE SUPPLY AND INSTALLATION OF SOLAR STREET (ALL IN ONE) AT ADJAP TOWN</w:t>
      </w:r>
      <w:r w:rsidRPr="00CD68D6">
        <w:rPr>
          <w:rFonts w:ascii="Times New Roman" w:hAnsi="Times New Roman" w:cs="Times New Roman"/>
          <w:b/>
          <w:bCs/>
          <w:sz w:val="22"/>
          <w:szCs w:val="22"/>
          <w:lang w:val="en-GB"/>
        </w:rPr>
        <w:t xml:space="preserve"> IN </w:t>
      </w:r>
      <w:r w:rsidR="005A435F" w:rsidRPr="00CD68D6">
        <w:rPr>
          <w:rFonts w:ascii="Times New Roman" w:hAnsi="Times New Roman" w:cs="Times New Roman"/>
          <w:b/>
          <w:bCs/>
          <w:sz w:val="22"/>
          <w:szCs w:val="22"/>
          <w:lang w:val="en-GB"/>
        </w:rPr>
        <w:t>NIETE</w:t>
      </w:r>
      <w:r w:rsidRPr="00CD68D6">
        <w:rPr>
          <w:rFonts w:ascii="Times New Roman" w:hAnsi="Times New Roman" w:cs="Times New Roman"/>
          <w:b/>
          <w:bCs/>
          <w:sz w:val="22"/>
          <w:szCs w:val="22"/>
          <w:lang w:val="en-GB"/>
        </w:rPr>
        <w:t xml:space="preserve"> COUNCIL, </w:t>
      </w:r>
      <w:r w:rsidR="005A435F" w:rsidRPr="00CD68D6">
        <w:rPr>
          <w:rFonts w:ascii="Times New Roman" w:hAnsi="Times New Roman" w:cs="Times New Roman"/>
          <w:b/>
          <w:bCs/>
          <w:sz w:val="22"/>
          <w:szCs w:val="22"/>
          <w:lang w:val="en-GB"/>
        </w:rPr>
        <w:t>OCEAN</w:t>
      </w:r>
      <w:r w:rsidRPr="00CD68D6">
        <w:rPr>
          <w:rFonts w:ascii="Times New Roman" w:hAnsi="Times New Roman" w:cs="Times New Roman"/>
          <w:b/>
          <w:bCs/>
          <w:sz w:val="22"/>
          <w:szCs w:val="22"/>
          <w:lang w:val="en-GB"/>
        </w:rPr>
        <w:t xml:space="preserve"> DIVISION, </w:t>
      </w:r>
      <w:r w:rsidR="005A435F" w:rsidRPr="00CD68D6">
        <w:rPr>
          <w:rFonts w:ascii="Times New Roman" w:hAnsi="Times New Roman" w:cs="Times New Roman"/>
          <w:b/>
          <w:bCs/>
          <w:sz w:val="22"/>
          <w:szCs w:val="22"/>
          <w:lang w:val="en-GB"/>
        </w:rPr>
        <w:t>SOUTH</w:t>
      </w:r>
      <w:r w:rsidRPr="00CD68D6">
        <w:rPr>
          <w:rFonts w:ascii="Times New Roman" w:hAnsi="Times New Roman" w:cs="Times New Roman"/>
          <w:b/>
          <w:bCs/>
          <w:sz w:val="22"/>
          <w:szCs w:val="22"/>
          <w:lang w:val="en-GB"/>
        </w:rPr>
        <w:t xml:space="preserve"> REGION</w:t>
      </w:r>
      <w:r w:rsidRPr="00CD68D6">
        <w:rPr>
          <w:rFonts w:ascii="Times New Roman" w:hAnsi="Times New Roman" w:cs="Times New Roman"/>
          <w:spacing w:val="-8"/>
          <w:w w:val="110"/>
          <w:sz w:val="22"/>
          <w:szCs w:val="22"/>
          <w:lang w:val="en-US"/>
        </w:rPr>
        <w:t xml:space="preserve">. </w:t>
      </w:r>
    </w:p>
    <w:p w14:paraId="3574509A" w14:textId="77777777" w:rsidR="002A63BB" w:rsidRPr="00CD68D6" w:rsidRDefault="002A63BB">
      <w:pPr>
        <w:pStyle w:val="Titre4"/>
        <w:numPr>
          <w:ilvl w:val="0"/>
          <w:numId w:val="3"/>
        </w:numPr>
        <w:tabs>
          <w:tab w:val="left" w:pos="1992"/>
        </w:tabs>
        <w:ind w:left="1992" w:right="3"/>
        <w:rPr>
          <w:rFonts w:ascii="Times New Roman" w:hAnsi="Times New Roman" w:cs="Times New Roman"/>
          <w:sz w:val="22"/>
          <w:szCs w:val="22"/>
        </w:rPr>
      </w:pPr>
      <w:r w:rsidRPr="00CD68D6">
        <w:rPr>
          <w:rFonts w:ascii="Times New Roman" w:hAnsi="Times New Roman" w:cs="Times New Roman"/>
          <w:sz w:val="22"/>
          <w:szCs w:val="22"/>
        </w:rPr>
        <w:t xml:space="preserve">Nature of </w:t>
      </w:r>
      <w:r w:rsidRPr="00CD68D6">
        <w:rPr>
          <w:rFonts w:ascii="Times New Roman" w:hAnsi="Times New Roman" w:cs="Times New Roman"/>
          <w:spacing w:val="-2"/>
          <w:sz w:val="22"/>
          <w:szCs w:val="22"/>
        </w:rPr>
        <w:t>Works</w:t>
      </w:r>
    </w:p>
    <w:p w14:paraId="4A44E9EE" w14:textId="77777777" w:rsidR="002A63BB" w:rsidRPr="00CD68D6" w:rsidRDefault="002A63BB" w:rsidP="002A63BB">
      <w:pPr>
        <w:pStyle w:val="Corpsdetexte"/>
        <w:ind w:right="3"/>
        <w:jc w:val="both"/>
        <w:rPr>
          <w:rFonts w:ascii="Times New Roman" w:hAnsi="Times New Roman" w:cs="Times New Roman"/>
          <w:sz w:val="22"/>
          <w:szCs w:val="22"/>
          <w:lang w:val="en-US"/>
        </w:rPr>
      </w:pPr>
      <w:r w:rsidRPr="00CD68D6">
        <w:rPr>
          <w:rFonts w:ascii="Times New Roman" w:hAnsi="Times New Roman" w:cs="Times New Roman"/>
          <w:w w:val="105"/>
          <w:sz w:val="22"/>
          <w:szCs w:val="22"/>
          <w:lang w:val="en-US"/>
        </w:rPr>
        <w:t xml:space="preserve">The works covered by this Call for Tenders </w:t>
      </w:r>
      <w:r w:rsidRPr="00CD68D6">
        <w:rPr>
          <w:rFonts w:ascii="Times New Roman" w:hAnsi="Times New Roman" w:cs="Times New Roman"/>
          <w:spacing w:val="-2"/>
          <w:w w:val="105"/>
          <w:sz w:val="22"/>
          <w:szCs w:val="22"/>
          <w:lang w:val="en-US"/>
        </w:rPr>
        <w:t>include:</w:t>
      </w:r>
    </w:p>
    <w:p w14:paraId="3C54D34F" w14:textId="77777777" w:rsidR="00B14AFB" w:rsidRPr="00CD68D6" w:rsidRDefault="00B14AFB" w:rsidP="00B14AFB">
      <w:pPr>
        <w:pStyle w:val="Paragraphedeliste"/>
        <w:widowControl/>
        <w:numPr>
          <w:ilvl w:val="0"/>
          <w:numId w:val="19"/>
        </w:numPr>
        <w:autoSpaceDE/>
        <w:autoSpaceDN/>
        <w:contextualSpacing/>
        <w:jc w:val="both"/>
        <w:rPr>
          <w:rFonts w:ascii="Times New Roman" w:hAnsi="Times New Roman" w:cs="Times New Roman"/>
        </w:rPr>
      </w:pPr>
      <w:r w:rsidRPr="00CD68D6">
        <w:rPr>
          <w:rFonts w:ascii="Times New Roman" w:hAnsi="Times New Roman" w:cs="Times New Roman"/>
        </w:rPr>
        <w:t>Preliminary works</w:t>
      </w:r>
    </w:p>
    <w:p w14:paraId="1D3B5C1D" w14:textId="77777777" w:rsidR="00B14AFB" w:rsidRPr="00CD68D6" w:rsidRDefault="00B14AFB" w:rsidP="00B14AFB">
      <w:pPr>
        <w:pStyle w:val="Paragraphedeliste"/>
        <w:widowControl/>
        <w:numPr>
          <w:ilvl w:val="0"/>
          <w:numId w:val="19"/>
        </w:numPr>
        <w:autoSpaceDE/>
        <w:autoSpaceDN/>
        <w:contextualSpacing/>
        <w:jc w:val="both"/>
        <w:rPr>
          <w:rFonts w:ascii="Times New Roman" w:hAnsi="Times New Roman" w:cs="Times New Roman"/>
          <w:lang w:val="en-US"/>
        </w:rPr>
      </w:pPr>
      <w:r w:rsidRPr="00CD68D6">
        <w:rPr>
          <w:rFonts w:ascii="Times New Roman" w:hAnsi="Times New Roman" w:cs="Times New Roman"/>
          <w:lang w:val="en-US"/>
        </w:rPr>
        <w:t xml:space="preserve">Supply and installation of solar street lights </w:t>
      </w:r>
    </w:p>
    <w:p w14:paraId="09497E62" w14:textId="77777777" w:rsidR="00B14AFB" w:rsidRPr="00CD68D6" w:rsidRDefault="00B14AFB" w:rsidP="00B14AFB">
      <w:pPr>
        <w:pStyle w:val="Paragraphedeliste"/>
        <w:widowControl/>
        <w:numPr>
          <w:ilvl w:val="0"/>
          <w:numId w:val="19"/>
        </w:numPr>
        <w:autoSpaceDE/>
        <w:autoSpaceDN/>
        <w:contextualSpacing/>
        <w:jc w:val="both"/>
        <w:rPr>
          <w:rFonts w:ascii="Times New Roman" w:hAnsi="Times New Roman" w:cs="Times New Roman"/>
          <w:lang w:val="en-GB"/>
        </w:rPr>
      </w:pPr>
      <w:r w:rsidRPr="00CD68D6">
        <w:rPr>
          <w:rFonts w:ascii="Times New Roman" w:hAnsi="Times New Roman" w:cs="Times New Roman"/>
        </w:rPr>
        <w:t>Miscellaneous services</w:t>
      </w:r>
    </w:p>
    <w:p w14:paraId="5C25459B" w14:textId="77777777" w:rsidR="00B14AFB" w:rsidRPr="00CD68D6" w:rsidRDefault="00B14AFB" w:rsidP="000D153C">
      <w:pPr>
        <w:widowControl/>
        <w:autoSpaceDE/>
        <w:autoSpaceDN/>
        <w:contextualSpacing/>
        <w:jc w:val="both"/>
        <w:rPr>
          <w:rFonts w:ascii="Times New Roman" w:hAnsi="Times New Roman" w:cs="Times New Roman"/>
        </w:rPr>
      </w:pPr>
    </w:p>
    <w:p w14:paraId="21813E6D" w14:textId="698CDDC9" w:rsidR="00B14AFB" w:rsidRPr="00CD68D6" w:rsidRDefault="00B14AFB" w:rsidP="000D153C">
      <w:pPr>
        <w:widowControl/>
        <w:autoSpaceDE/>
        <w:autoSpaceDN/>
        <w:contextualSpacing/>
        <w:jc w:val="both"/>
        <w:rPr>
          <w:rFonts w:ascii="Times New Roman" w:hAnsi="Times New Roman" w:cs="Times New Roman"/>
          <w:lang w:val="en-GB"/>
        </w:rPr>
      </w:pPr>
      <w:r w:rsidRPr="00CD68D6">
        <w:rPr>
          <w:rFonts w:ascii="Times New Roman" w:hAnsi="Times New Roman" w:cs="Times New Roman"/>
        </w:rPr>
        <w:t>Miscellaneous services</w:t>
      </w:r>
    </w:p>
    <w:p w14:paraId="4959EDD6" w14:textId="77777777" w:rsidR="002A63BB" w:rsidRPr="00CD68D6" w:rsidRDefault="002A63BB">
      <w:pPr>
        <w:pStyle w:val="Titre4"/>
        <w:numPr>
          <w:ilvl w:val="0"/>
          <w:numId w:val="3"/>
        </w:numPr>
        <w:tabs>
          <w:tab w:val="left" w:pos="1992"/>
        </w:tabs>
        <w:ind w:left="1992" w:right="3"/>
        <w:rPr>
          <w:rFonts w:ascii="Times New Roman" w:hAnsi="Times New Roman" w:cs="Times New Roman"/>
          <w:sz w:val="22"/>
          <w:szCs w:val="22"/>
        </w:rPr>
      </w:pPr>
      <w:r w:rsidRPr="00CD68D6">
        <w:rPr>
          <w:rFonts w:ascii="Times New Roman" w:hAnsi="Times New Roman" w:cs="Times New Roman"/>
          <w:spacing w:val="-2"/>
          <w:sz w:val="22"/>
          <w:szCs w:val="22"/>
        </w:rPr>
        <w:t>Allotment</w:t>
      </w:r>
    </w:p>
    <w:p w14:paraId="1A060AA7" w14:textId="77777777" w:rsidR="002A63BB" w:rsidRPr="00CD68D6" w:rsidRDefault="002A63BB" w:rsidP="006B7A22">
      <w:pPr>
        <w:pStyle w:val="Corpsdetexte"/>
        <w:ind w:left="0" w:right="3"/>
        <w:rPr>
          <w:rFonts w:ascii="Times New Roman" w:hAnsi="Times New Roman" w:cs="Times New Roman"/>
          <w:sz w:val="22"/>
          <w:szCs w:val="22"/>
          <w:lang w:val="en-US"/>
        </w:rPr>
      </w:pPr>
      <w:r w:rsidRPr="00CD68D6">
        <w:rPr>
          <w:rFonts w:ascii="Times New Roman" w:hAnsi="Times New Roman" w:cs="Times New Roman"/>
          <w:w w:val="105"/>
          <w:sz w:val="22"/>
          <w:szCs w:val="22"/>
          <w:lang w:val="en-US"/>
        </w:rPr>
        <w:t xml:space="preserve">The work is subdivided into a single </w:t>
      </w:r>
      <w:r w:rsidRPr="00CD68D6">
        <w:rPr>
          <w:rFonts w:ascii="Times New Roman" w:hAnsi="Times New Roman" w:cs="Times New Roman"/>
          <w:spacing w:val="-4"/>
          <w:w w:val="105"/>
          <w:sz w:val="22"/>
          <w:szCs w:val="22"/>
          <w:lang w:val="en-US"/>
        </w:rPr>
        <w:t>lot.</w:t>
      </w:r>
    </w:p>
    <w:p w14:paraId="74D36F53" w14:textId="1628F6BC" w:rsidR="002A63BB" w:rsidRPr="00CD68D6" w:rsidRDefault="002A63BB">
      <w:pPr>
        <w:pStyle w:val="Titre4"/>
        <w:numPr>
          <w:ilvl w:val="0"/>
          <w:numId w:val="3"/>
        </w:numPr>
        <w:tabs>
          <w:tab w:val="left" w:pos="1992"/>
        </w:tabs>
        <w:ind w:left="1992" w:right="3"/>
        <w:rPr>
          <w:rFonts w:ascii="Times New Roman" w:hAnsi="Times New Roman" w:cs="Times New Roman"/>
          <w:sz w:val="22"/>
          <w:szCs w:val="22"/>
        </w:rPr>
      </w:pPr>
      <w:r w:rsidRPr="00CD68D6">
        <w:rPr>
          <w:rFonts w:ascii="Times New Roman" w:hAnsi="Times New Roman" w:cs="Times New Roman"/>
          <w:sz w:val="22"/>
          <w:szCs w:val="22"/>
        </w:rPr>
        <w:t xml:space="preserve">Estimated </w:t>
      </w:r>
      <w:r w:rsidRPr="00CD68D6">
        <w:rPr>
          <w:rFonts w:ascii="Times New Roman" w:hAnsi="Times New Roman" w:cs="Times New Roman"/>
          <w:spacing w:val="-4"/>
          <w:sz w:val="22"/>
          <w:szCs w:val="22"/>
        </w:rPr>
        <w:t>cost</w:t>
      </w:r>
    </w:p>
    <w:p w14:paraId="6E62A801" w14:textId="27FC4DD1" w:rsidR="002A63BB" w:rsidRPr="00CD68D6" w:rsidRDefault="002A63BB" w:rsidP="002A63BB">
      <w:pPr>
        <w:tabs>
          <w:tab w:val="left" w:pos="709"/>
        </w:tabs>
        <w:ind w:left="709" w:right="3" w:hanging="709"/>
        <w:rPr>
          <w:rFonts w:ascii="Times New Roman" w:hAnsi="Times New Roman" w:cs="Times New Roman"/>
          <w:w w:val="105"/>
          <w:lang w:val="en-US"/>
        </w:rPr>
      </w:pPr>
      <w:r w:rsidRPr="00CD68D6">
        <w:rPr>
          <w:rFonts w:ascii="Times New Roman" w:hAnsi="Times New Roman" w:cs="Times New Roman"/>
          <w:w w:val="105"/>
          <w:lang w:val="en-US"/>
        </w:rPr>
        <w:t xml:space="preserve">The estimated cost of the operation following prior studies stands at </w:t>
      </w:r>
      <w:r w:rsidR="00726494" w:rsidRPr="00CD68D6">
        <w:rPr>
          <w:rFonts w:ascii="Times New Roman" w:hAnsi="Times New Roman" w:cs="Times New Roman"/>
          <w:b/>
          <w:w w:val="105"/>
          <w:lang w:val="en-US"/>
        </w:rPr>
        <w:t xml:space="preserve">24 </w:t>
      </w:r>
      <w:r w:rsidR="005A435F" w:rsidRPr="00CD68D6">
        <w:rPr>
          <w:rFonts w:ascii="Times New Roman" w:hAnsi="Times New Roman" w:cs="Times New Roman"/>
          <w:b/>
          <w:w w:val="105"/>
          <w:lang w:val="en-US"/>
        </w:rPr>
        <w:t xml:space="preserve"> </w:t>
      </w:r>
      <w:r w:rsidR="00726494" w:rsidRPr="00CD68D6">
        <w:rPr>
          <w:rFonts w:ascii="Times New Roman" w:hAnsi="Times New Roman" w:cs="Times New Roman"/>
          <w:b/>
          <w:w w:val="105"/>
          <w:lang w:val="en-US"/>
        </w:rPr>
        <w:t xml:space="preserve">000 </w:t>
      </w:r>
      <w:r w:rsidR="005A435F" w:rsidRPr="00CD68D6">
        <w:rPr>
          <w:rFonts w:ascii="Times New Roman" w:hAnsi="Times New Roman" w:cs="Times New Roman"/>
          <w:b/>
          <w:w w:val="105"/>
          <w:lang w:val="en-US"/>
        </w:rPr>
        <w:t>000</w:t>
      </w:r>
      <w:r w:rsidRPr="00CD68D6">
        <w:rPr>
          <w:rFonts w:ascii="Times New Roman" w:hAnsi="Times New Roman" w:cs="Times New Roman"/>
          <w:b/>
          <w:w w:val="105"/>
          <w:lang w:val="en-US"/>
        </w:rPr>
        <w:t xml:space="preserve"> </w:t>
      </w:r>
      <w:r w:rsidRPr="00CD68D6">
        <w:rPr>
          <w:rFonts w:ascii="Times New Roman" w:hAnsi="Times New Roman" w:cs="Times New Roman"/>
          <w:b/>
          <w:bCs/>
          <w:w w:val="105"/>
          <w:lang w:val="en-US"/>
        </w:rPr>
        <w:t>Franc CFA.</w:t>
      </w:r>
    </w:p>
    <w:p w14:paraId="59D41B15" w14:textId="77777777" w:rsidR="002A63BB" w:rsidRPr="00CD68D6" w:rsidRDefault="002A63BB">
      <w:pPr>
        <w:pStyle w:val="Titre4"/>
        <w:numPr>
          <w:ilvl w:val="0"/>
          <w:numId w:val="3"/>
        </w:numPr>
        <w:tabs>
          <w:tab w:val="left" w:pos="1992"/>
        </w:tabs>
        <w:ind w:left="1992" w:right="3"/>
        <w:rPr>
          <w:rFonts w:ascii="Times New Roman" w:hAnsi="Times New Roman" w:cs="Times New Roman"/>
          <w:sz w:val="22"/>
          <w:szCs w:val="22"/>
        </w:rPr>
      </w:pPr>
      <w:r w:rsidRPr="00CD68D6">
        <w:rPr>
          <w:rFonts w:ascii="Times New Roman" w:hAnsi="Times New Roman" w:cs="Times New Roman"/>
          <w:sz w:val="22"/>
          <w:szCs w:val="22"/>
        </w:rPr>
        <w:t xml:space="preserve">Estimated execution </w:t>
      </w:r>
      <w:r w:rsidRPr="00CD68D6">
        <w:rPr>
          <w:rFonts w:ascii="Times New Roman" w:hAnsi="Times New Roman" w:cs="Times New Roman"/>
          <w:spacing w:val="-2"/>
          <w:sz w:val="22"/>
          <w:szCs w:val="22"/>
        </w:rPr>
        <w:t>deadline</w:t>
      </w:r>
    </w:p>
    <w:p w14:paraId="391FE40C" w14:textId="77777777" w:rsidR="002A63BB" w:rsidRPr="00CD68D6" w:rsidRDefault="002A63BB" w:rsidP="006B7A22">
      <w:pPr>
        <w:pStyle w:val="Corpsdetexte"/>
        <w:ind w:left="0" w:right="3"/>
        <w:jc w:val="both"/>
        <w:rPr>
          <w:rFonts w:ascii="Times New Roman" w:hAnsi="Times New Roman" w:cs="Times New Roman"/>
          <w:sz w:val="22"/>
          <w:szCs w:val="22"/>
          <w:lang w:val="en-US"/>
        </w:rPr>
      </w:pPr>
      <w:r w:rsidRPr="00CD68D6">
        <w:rPr>
          <w:rFonts w:ascii="Times New Roman" w:hAnsi="Times New Roman" w:cs="Times New Roman"/>
          <w:w w:val="110"/>
          <w:sz w:val="22"/>
          <w:szCs w:val="22"/>
          <w:lang w:val="en-US"/>
        </w:rPr>
        <w:t>The maximum execution period provided by the Contracting Authority for the completion of the works is three (03) months from the date of notification of the service order to start the works.</w:t>
      </w:r>
    </w:p>
    <w:p w14:paraId="177C7E06" w14:textId="77777777" w:rsidR="002A63BB" w:rsidRPr="00CD68D6" w:rsidRDefault="002A63BB">
      <w:pPr>
        <w:pStyle w:val="Titre4"/>
        <w:numPr>
          <w:ilvl w:val="0"/>
          <w:numId w:val="3"/>
        </w:numPr>
        <w:tabs>
          <w:tab w:val="left" w:pos="1992"/>
        </w:tabs>
        <w:ind w:left="1992" w:right="3"/>
        <w:rPr>
          <w:rFonts w:ascii="Times New Roman" w:hAnsi="Times New Roman" w:cs="Times New Roman"/>
          <w:sz w:val="22"/>
          <w:szCs w:val="22"/>
        </w:rPr>
      </w:pPr>
      <w:r w:rsidRPr="00CD68D6">
        <w:rPr>
          <w:rFonts w:ascii="Times New Roman" w:hAnsi="Times New Roman" w:cs="Times New Roman"/>
          <w:sz w:val="22"/>
          <w:szCs w:val="22"/>
        </w:rPr>
        <w:t xml:space="preserve">Participation an </w:t>
      </w:r>
      <w:r w:rsidRPr="00CD68D6">
        <w:rPr>
          <w:rFonts w:ascii="Times New Roman" w:hAnsi="Times New Roman" w:cs="Times New Roman"/>
          <w:spacing w:val="-2"/>
          <w:sz w:val="22"/>
          <w:szCs w:val="22"/>
        </w:rPr>
        <w:t>origin</w:t>
      </w:r>
    </w:p>
    <w:p w14:paraId="1DFB619B" w14:textId="77777777" w:rsidR="002A63BB" w:rsidRPr="00CD68D6" w:rsidRDefault="002A63BB" w:rsidP="006B7A22">
      <w:pPr>
        <w:pStyle w:val="Corpsdetexte"/>
        <w:ind w:left="0" w:right="3"/>
        <w:jc w:val="both"/>
        <w:rPr>
          <w:rFonts w:ascii="Times New Roman" w:hAnsi="Times New Roman" w:cs="Times New Roman"/>
          <w:sz w:val="22"/>
          <w:szCs w:val="22"/>
          <w:lang w:val="en-US"/>
        </w:rPr>
      </w:pPr>
      <w:r w:rsidRPr="00CD68D6">
        <w:rPr>
          <w:rFonts w:ascii="Times New Roman" w:hAnsi="Times New Roman" w:cs="Times New Roman"/>
          <w:w w:val="110"/>
          <w:sz w:val="22"/>
          <w:szCs w:val="22"/>
          <w:lang w:val="en-US"/>
        </w:rPr>
        <w:t xml:space="preserve">Participation in this invitation to tender is open to companies under Cameroonian law </w:t>
      </w:r>
      <w:r w:rsidRPr="00CD68D6">
        <w:rPr>
          <w:rFonts w:ascii="Times New Roman" w:hAnsi="Times New Roman" w:cs="Times New Roman"/>
          <w:sz w:val="22"/>
          <w:szCs w:val="22"/>
          <w:lang w:val="en-US"/>
        </w:rPr>
        <w:t xml:space="preserve">not excluded from public procurement and evolving in this field of activity in accordance </w:t>
      </w:r>
      <w:r w:rsidRPr="00CD68D6">
        <w:rPr>
          <w:rFonts w:ascii="Times New Roman" w:hAnsi="Times New Roman" w:cs="Times New Roman"/>
          <w:w w:val="110"/>
          <w:sz w:val="22"/>
          <w:szCs w:val="22"/>
          <w:lang w:val="en-US"/>
        </w:rPr>
        <w:t>with to its tax category.</w:t>
      </w:r>
    </w:p>
    <w:p w14:paraId="4FDC3E57" w14:textId="77777777" w:rsidR="002A63BB" w:rsidRPr="00CD68D6" w:rsidRDefault="002A63BB">
      <w:pPr>
        <w:pStyle w:val="Titre4"/>
        <w:numPr>
          <w:ilvl w:val="0"/>
          <w:numId w:val="3"/>
        </w:numPr>
        <w:tabs>
          <w:tab w:val="left" w:pos="1992"/>
        </w:tabs>
        <w:ind w:left="1992" w:right="3"/>
        <w:rPr>
          <w:rFonts w:ascii="Times New Roman" w:hAnsi="Times New Roman" w:cs="Times New Roman"/>
          <w:sz w:val="22"/>
          <w:szCs w:val="22"/>
        </w:rPr>
      </w:pPr>
      <w:r w:rsidRPr="00CD68D6">
        <w:rPr>
          <w:rFonts w:ascii="Times New Roman" w:hAnsi="Times New Roman" w:cs="Times New Roman"/>
          <w:spacing w:val="-2"/>
          <w:w w:val="105"/>
          <w:sz w:val="22"/>
          <w:szCs w:val="22"/>
        </w:rPr>
        <w:t>Funding</w:t>
      </w:r>
    </w:p>
    <w:p w14:paraId="3504ECE3" w14:textId="4DFC7990" w:rsidR="00AC2F1F" w:rsidRPr="00CD68D6" w:rsidRDefault="002A63BB" w:rsidP="00CD68D6">
      <w:pPr>
        <w:ind w:right="3"/>
        <w:jc w:val="both"/>
        <w:rPr>
          <w:rFonts w:ascii="Times New Roman" w:hAnsi="Times New Roman" w:cs="Times New Roman"/>
          <w:lang w:val="en-US"/>
        </w:rPr>
      </w:pPr>
      <w:r w:rsidRPr="00CD68D6">
        <w:rPr>
          <w:rFonts w:ascii="Times New Roman" w:hAnsi="Times New Roman" w:cs="Times New Roman"/>
          <w:w w:val="105"/>
          <w:lang w:val="en-US"/>
        </w:rPr>
        <w:t xml:space="preserve">Works under this invitation to tender shall be financed by the Public Investment Budget (BIP) of </w:t>
      </w:r>
      <w:r w:rsidRPr="00CD68D6">
        <w:rPr>
          <w:rFonts w:ascii="Times New Roman" w:hAnsi="Times New Roman" w:cs="Times New Roman"/>
          <w:b/>
          <w:w w:val="105"/>
          <w:lang w:val="en-US"/>
        </w:rPr>
        <w:t>MINE</w:t>
      </w:r>
      <w:r w:rsidR="00726494" w:rsidRPr="00CD68D6">
        <w:rPr>
          <w:rFonts w:ascii="Times New Roman" w:hAnsi="Times New Roman" w:cs="Times New Roman"/>
          <w:b/>
          <w:w w:val="105"/>
          <w:lang w:val="en-US"/>
        </w:rPr>
        <w:t>E</w:t>
      </w:r>
      <w:r w:rsidRPr="00CD68D6">
        <w:rPr>
          <w:rFonts w:ascii="Times New Roman" w:hAnsi="Times New Roman" w:cs="Times New Roman"/>
          <w:b/>
          <w:w w:val="105"/>
          <w:lang w:val="en-US"/>
        </w:rPr>
        <w:t xml:space="preserve"> </w:t>
      </w:r>
      <w:r w:rsidRPr="00CD68D6">
        <w:rPr>
          <w:rFonts w:ascii="Times New Roman" w:hAnsi="Times New Roman" w:cs="Times New Roman"/>
          <w:w w:val="105"/>
          <w:lang w:val="en-US"/>
        </w:rPr>
        <w:t>for the 202</w:t>
      </w:r>
      <w:r w:rsidR="005A435F" w:rsidRPr="00CD68D6">
        <w:rPr>
          <w:rFonts w:ascii="Times New Roman" w:hAnsi="Times New Roman" w:cs="Times New Roman"/>
          <w:w w:val="105"/>
          <w:lang w:val="en-US"/>
        </w:rPr>
        <w:t>6</w:t>
      </w:r>
      <w:r w:rsidRPr="00CD68D6">
        <w:rPr>
          <w:rFonts w:ascii="Times New Roman" w:hAnsi="Times New Roman" w:cs="Times New Roman"/>
          <w:w w:val="105"/>
          <w:lang w:val="en-US"/>
        </w:rPr>
        <w:t xml:space="preserve"> financial year on budget allocation line </w:t>
      </w:r>
      <w:r w:rsidRPr="00CD68D6">
        <w:rPr>
          <w:rFonts w:ascii="Times New Roman" w:hAnsi="Times New Roman" w:cs="Times New Roman"/>
          <w:b/>
          <w:spacing w:val="-2"/>
          <w:w w:val="105"/>
          <w:lang w:val="en-US"/>
        </w:rPr>
        <w:t xml:space="preserve">N° </w:t>
      </w:r>
      <w:r w:rsidR="005A435F" w:rsidRPr="00CD68D6">
        <w:rPr>
          <w:rFonts w:ascii="Times New Roman" w:hAnsi="Times New Roman" w:cs="Times New Roman"/>
          <w:b/>
          <w:spacing w:val="-2"/>
          <w:w w:val="110"/>
          <w:lang w:val="en-US"/>
        </w:rPr>
        <w:t>…………………………………</w:t>
      </w:r>
      <w:r w:rsidR="00046611" w:rsidRPr="00CD68D6">
        <w:rPr>
          <w:rFonts w:ascii="Times New Roman" w:hAnsi="Times New Roman" w:cs="Times New Roman"/>
          <w:lang w:val="en-US"/>
        </w:rPr>
        <w:t>Bidding</w:t>
      </w:r>
      <w:r w:rsidR="000E5D73" w:rsidRPr="00CD68D6">
        <w:rPr>
          <w:rFonts w:ascii="Times New Roman" w:hAnsi="Times New Roman" w:cs="Times New Roman"/>
          <w:lang w:val="en-US"/>
        </w:rPr>
        <w:t xml:space="preserve">  </w:t>
      </w:r>
      <w:r w:rsidR="00046611" w:rsidRPr="00CD68D6">
        <w:rPr>
          <w:rFonts w:ascii="Times New Roman" w:hAnsi="Times New Roman" w:cs="Times New Roman"/>
          <w:spacing w:val="-2"/>
          <w:lang w:val="en-US"/>
        </w:rPr>
        <w:t>method</w:t>
      </w:r>
    </w:p>
    <w:p w14:paraId="19009177" w14:textId="160DE297" w:rsidR="00AC2F1F" w:rsidRDefault="00046611" w:rsidP="006B7A22">
      <w:pPr>
        <w:pStyle w:val="Corpsdetexte"/>
        <w:ind w:left="0" w:right="3"/>
        <w:jc w:val="both"/>
        <w:rPr>
          <w:rFonts w:ascii="Times New Roman" w:hAnsi="Times New Roman" w:cs="Times New Roman"/>
          <w:spacing w:val="-2"/>
          <w:w w:val="105"/>
          <w:sz w:val="22"/>
          <w:szCs w:val="22"/>
          <w:lang w:val="en-US"/>
        </w:rPr>
      </w:pPr>
      <w:r w:rsidRPr="00CD68D6">
        <w:rPr>
          <w:rFonts w:ascii="Times New Roman" w:hAnsi="Times New Roman" w:cs="Times New Roman"/>
          <w:w w:val="105"/>
          <w:sz w:val="22"/>
          <w:szCs w:val="22"/>
          <w:lang w:val="en-US"/>
        </w:rPr>
        <w:t>The</w:t>
      </w:r>
      <w:r w:rsidR="005B4312">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submission</w:t>
      </w:r>
      <w:r w:rsidR="005B4312">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method</w:t>
      </w:r>
      <w:r w:rsidR="005B4312">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chosen</w:t>
      </w:r>
      <w:r w:rsidR="005B4312">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for</w:t>
      </w:r>
      <w:r w:rsidR="005B4312">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this</w:t>
      </w:r>
      <w:r w:rsidR="005B4312">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consultation</w:t>
      </w:r>
      <w:r w:rsidR="005B4312">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is</w:t>
      </w:r>
      <w:r w:rsidR="005B4312">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the</w:t>
      </w:r>
      <w:r w:rsidR="005B4312">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offline</w:t>
      </w:r>
      <w:r w:rsidR="005B4312">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submission</w:t>
      </w:r>
      <w:r w:rsidR="005B4312">
        <w:rPr>
          <w:rFonts w:ascii="Times New Roman" w:hAnsi="Times New Roman" w:cs="Times New Roman"/>
          <w:w w:val="105"/>
          <w:sz w:val="22"/>
          <w:szCs w:val="22"/>
          <w:lang w:val="en-US"/>
        </w:rPr>
        <w:t xml:space="preserve"> </w:t>
      </w:r>
      <w:r w:rsidRPr="00CD68D6">
        <w:rPr>
          <w:rFonts w:ascii="Times New Roman" w:hAnsi="Times New Roman" w:cs="Times New Roman"/>
          <w:spacing w:val="-2"/>
          <w:w w:val="105"/>
          <w:sz w:val="22"/>
          <w:szCs w:val="22"/>
          <w:lang w:val="en-US"/>
        </w:rPr>
        <w:t>method.</w:t>
      </w:r>
    </w:p>
    <w:p w14:paraId="3609A383" w14:textId="77777777" w:rsidR="00CD68D6" w:rsidRDefault="00CD68D6" w:rsidP="006B7A22">
      <w:pPr>
        <w:pStyle w:val="Corpsdetexte"/>
        <w:ind w:left="0" w:right="3"/>
        <w:jc w:val="both"/>
        <w:rPr>
          <w:rFonts w:ascii="Times New Roman" w:hAnsi="Times New Roman" w:cs="Times New Roman"/>
          <w:spacing w:val="-2"/>
          <w:w w:val="105"/>
          <w:sz w:val="22"/>
          <w:szCs w:val="22"/>
          <w:lang w:val="en-US"/>
        </w:rPr>
      </w:pPr>
    </w:p>
    <w:p w14:paraId="28000784" w14:textId="52445F57" w:rsidR="00CD68D6" w:rsidRPr="00CD68D6" w:rsidRDefault="00CD68D6" w:rsidP="00CD68D6">
      <w:pPr>
        <w:pStyle w:val="Paragraphedeliste"/>
        <w:numPr>
          <w:ilvl w:val="0"/>
          <w:numId w:val="3"/>
        </w:numPr>
        <w:ind w:left="1560" w:right="3" w:firstLine="0"/>
        <w:jc w:val="both"/>
        <w:rPr>
          <w:b/>
          <w:bCs/>
          <w:lang w:val="en-US"/>
        </w:rPr>
      </w:pPr>
      <w:r w:rsidRPr="00CD68D6">
        <w:rPr>
          <w:b/>
          <w:bCs/>
          <w:lang w:val="en-US"/>
        </w:rPr>
        <w:t xml:space="preserve">Bidding  </w:t>
      </w:r>
      <w:r w:rsidRPr="00CD68D6">
        <w:rPr>
          <w:b/>
          <w:bCs/>
          <w:spacing w:val="-2"/>
          <w:lang w:val="en-US"/>
        </w:rPr>
        <w:t>method</w:t>
      </w:r>
    </w:p>
    <w:p w14:paraId="242D1AD0" w14:textId="77777777" w:rsidR="00CD68D6" w:rsidRPr="00D13F96" w:rsidRDefault="00CD68D6" w:rsidP="00CD68D6">
      <w:pPr>
        <w:pStyle w:val="Corpsdetexte"/>
        <w:ind w:left="0" w:right="3"/>
        <w:jc w:val="both"/>
        <w:rPr>
          <w:lang w:val="en-US"/>
        </w:rPr>
      </w:pPr>
      <w:r w:rsidRPr="00D13F96">
        <w:rPr>
          <w:w w:val="105"/>
          <w:lang w:val="en-US"/>
        </w:rPr>
        <w:t>The</w:t>
      </w:r>
      <w:r>
        <w:rPr>
          <w:w w:val="105"/>
          <w:lang w:val="en-US"/>
        </w:rPr>
        <w:t xml:space="preserve"> </w:t>
      </w:r>
      <w:r w:rsidRPr="00D13F96">
        <w:rPr>
          <w:w w:val="105"/>
          <w:lang w:val="en-US"/>
        </w:rPr>
        <w:t>submission</w:t>
      </w:r>
      <w:r>
        <w:rPr>
          <w:w w:val="105"/>
          <w:lang w:val="en-US"/>
        </w:rPr>
        <w:t xml:space="preserve"> </w:t>
      </w:r>
      <w:r w:rsidRPr="00D13F96">
        <w:rPr>
          <w:w w:val="105"/>
          <w:lang w:val="en-US"/>
        </w:rPr>
        <w:t>method</w:t>
      </w:r>
      <w:r>
        <w:rPr>
          <w:w w:val="105"/>
          <w:lang w:val="en-US"/>
        </w:rPr>
        <w:t xml:space="preserve"> </w:t>
      </w:r>
      <w:r w:rsidRPr="00D13F96">
        <w:rPr>
          <w:w w:val="105"/>
          <w:lang w:val="en-US"/>
        </w:rPr>
        <w:t>chosen</w:t>
      </w:r>
      <w:r>
        <w:rPr>
          <w:w w:val="105"/>
          <w:lang w:val="en-US"/>
        </w:rPr>
        <w:t xml:space="preserve"> </w:t>
      </w:r>
      <w:r w:rsidRPr="00D13F96">
        <w:rPr>
          <w:w w:val="105"/>
          <w:lang w:val="en-US"/>
        </w:rPr>
        <w:t>for</w:t>
      </w:r>
      <w:r>
        <w:rPr>
          <w:w w:val="105"/>
          <w:lang w:val="en-US"/>
        </w:rPr>
        <w:t xml:space="preserve"> </w:t>
      </w:r>
      <w:r w:rsidRPr="00D13F96">
        <w:rPr>
          <w:w w:val="105"/>
          <w:lang w:val="en-US"/>
        </w:rPr>
        <w:t>this</w:t>
      </w:r>
      <w:r>
        <w:rPr>
          <w:w w:val="105"/>
          <w:lang w:val="en-US"/>
        </w:rPr>
        <w:t xml:space="preserve"> </w:t>
      </w:r>
      <w:r w:rsidRPr="00D13F96">
        <w:rPr>
          <w:w w:val="105"/>
          <w:lang w:val="en-US"/>
        </w:rPr>
        <w:t>consultation</w:t>
      </w:r>
      <w:r>
        <w:rPr>
          <w:w w:val="105"/>
          <w:lang w:val="en-US"/>
        </w:rPr>
        <w:t xml:space="preserve"> </w:t>
      </w:r>
      <w:r w:rsidRPr="00D13F96">
        <w:rPr>
          <w:w w:val="105"/>
          <w:lang w:val="en-US"/>
        </w:rPr>
        <w:t>is</w:t>
      </w:r>
      <w:r>
        <w:rPr>
          <w:w w:val="105"/>
          <w:lang w:val="en-US"/>
        </w:rPr>
        <w:t xml:space="preserve"> </w:t>
      </w:r>
      <w:r w:rsidRPr="00D13F96">
        <w:rPr>
          <w:w w:val="105"/>
          <w:lang w:val="en-US"/>
        </w:rPr>
        <w:t>the</w:t>
      </w:r>
      <w:r>
        <w:rPr>
          <w:w w:val="105"/>
          <w:lang w:val="en-US"/>
        </w:rPr>
        <w:t xml:space="preserve"> </w:t>
      </w:r>
      <w:r w:rsidRPr="00D13F96">
        <w:rPr>
          <w:w w:val="105"/>
          <w:lang w:val="en-US"/>
        </w:rPr>
        <w:t>offline</w:t>
      </w:r>
      <w:r>
        <w:rPr>
          <w:w w:val="105"/>
          <w:lang w:val="en-US"/>
        </w:rPr>
        <w:t xml:space="preserve"> </w:t>
      </w:r>
      <w:r w:rsidRPr="00D13F96">
        <w:rPr>
          <w:w w:val="105"/>
          <w:lang w:val="en-US"/>
        </w:rPr>
        <w:t>submission</w:t>
      </w:r>
      <w:r>
        <w:rPr>
          <w:w w:val="105"/>
          <w:lang w:val="en-US"/>
        </w:rPr>
        <w:t xml:space="preserve"> </w:t>
      </w:r>
      <w:r w:rsidRPr="00D13F96">
        <w:rPr>
          <w:spacing w:val="-2"/>
          <w:w w:val="105"/>
          <w:lang w:val="en-US"/>
        </w:rPr>
        <w:t>method.</w:t>
      </w:r>
    </w:p>
    <w:p w14:paraId="6D95D457" w14:textId="77777777" w:rsidR="00CD68D6" w:rsidRPr="00CD68D6" w:rsidRDefault="00CD68D6" w:rsidP="006B7A22">
      <w:pPr>
        <w:pStyle w:val="Corpsdetexte"/>
        <w:ind w:left="0" w:right="3"/>
        <w:jc w:val="both"/>
        <w:rPr>
          <w:rFonts w:ascii="Times New Roman" w:hAnsi="Times New Roman" w:cs="Times New Roman"/>
          <w:sz w:val="22"/>
          <w:szCs w:val="22"/>
          <w:lang w:val="en-US"/>
        </w:rPr>
      </w:pPr>
    </w:p>
    <w:p w14:paraId="45D94345" w14:textId="77777777" w:rsidR="00AC2F1F" w:rsidRPr="00CD68D6" w:rsidRDefault="00046611">
      <w:pPr>
        <w:pStyle w:val="Titre4"/>
        <w:numPr>
          <w:ilvl w:val="0"/>
          <w:numId w:val="3"/>
        </w:numPr>
        <w:tabs>
          <w:tab w:val="left" w:pos="1992"/>
        </w:tabs>
        <w:ind w:left="1992" w:right="3"/>
        <w:rPr>
          <w:rFonts w:ascii="Times New Roman" w:hAnsi="Times New Roman" w:cs="Times New Roman"/>
          <w:sz w:val="22"/>
          <w:szCs w:val="22"/>
        </w:rPr>
      </w:pPr>
      <w:r w:rsidRPr="00CD68D6">
        <w:rPr>
          <w:rFonts w:ascii="Times New Roman" w:hAnsi="Times New Roman" w:cs="Times New Roman"/>
          <w:sz w:val="22"/>
          <w:szCs w:val="22"/>
        </w:rPr>
        <w:t>Bid</w:t>
      </w:r>
      <w:r w:rsidRPr="00CD68D6">
        <w:rPr>
          <w:rFonts w:ascii="Times New Roman" w:hAnsi="Times New Roman" w:cs="Times New Roman"/>
          <w:spacing w:val="-4"/>
          <w:sz w:val="22"/>
          <w:szCs w:val="22"/>
        </w:rPr>
        <w:t>bond</w:t>
      </w:r>
    </w:p>
    <w:p w14:paraId="3AF67B05" w14:textId="266231D4" w:rsidR="00AC2F1F" w:rsidRPr="00CD68D6" w:rsidRDefault="00046611" w:rsidP="006B7A22">
      <w:pPr>
        <w:pStyle w:val="Corpsdetexte"/>
        <w:ind w:left="0" w:right="3"/>
        <w:jc w:val="both"/>
        <w:rPr>
          <w:rFonts w:ascii="Times New Roman" w:hAnsi="Times New Roman" w:cs="Times New Roman"/>
          <w:sz w:val="22"/>
          <w:szCs w:val="22"/>
          <w:lang w:val="en-US"/>
        </w:rPr>
      </w:pPr>
      <w:r w:rsidRPr="00CD68D6">
        <w:rPr>
          <w:rFonts w:ascii="Times New Roman" w:hAnsi="Times New Roman" w:cs="Times New Roman"/>
          <w:w w:val="110"/>
          <w:sz w:val="22"/>
          <w:szCs w:val="22"/>
          <w:lang w:val="en-US"/>
        </w:rPr>
        <w:t>Each</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bidder</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must</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include</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in</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his</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administrative</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documents,</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hand-endorsed</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bidbond, issued by a financial</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body or</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institution</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approved by the Minister in</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charge</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 xml:space="preserve">of finance </w:t>
      </w:r>
      <w:r w:rsidRPr="00CD68D6">
        <w:rPr>
          <w:rFonts w:ascii="Times New Roman" w:hAnsi="Times New Roman" w:cs="Times New Roman"/>
          <w:sz w:val="22"/>
          <w:szCs w:val="22"/>
          <w:lang w:val="en-US"/>
        </w:rPr>
        <w:t>to</w:t>
      </w:r>
      <w:r w:rsidR="00A86C5A">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issue</w:t>
      </w:r>
      <w:r w:rsidR="00A86C5A">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bonds</w:t>
      </w:r>
      <w:r w:rsidR="00A86C5A">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for</w:t>
      </w:r>
      <w:r w:rsidR="00A86C5A">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public</w:t>
      </w:r>
      <w:r w:rsidR="00A86C5A">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contracts</w:t>
      </w:r>
      <w:r w:rsidR="00A86C5A">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and</w:t>
      </w:r>
      <w:r w:rsidR="00A86C5A">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whose</w:t>
      </w:r>
      <w:r w:rsidR="00A86C5A">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list</w:t>
      </w:r>
      <w:r w:rsidR="00A86C5A">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appears</w:t>
      </w:r>
      <w:r w:rsidR="00A86C5A">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in</w:t>
      </w:r>
      <w:r w:rsidR="00A86C5A">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 xml:space="preserve">document14oftheTender </w:t>
      </w:r>
      <w:r w:rsidRPr="00CD68D6">
        <w:rPr>
          <w:rFonts w:ascii="Times New Roman" w:hAnsi="Times New Roman" w:cs="Times New Roman"/>
          <w:w w:val="110"/>
          <w:sz w:val="22"/>
          <w:szCs w:val="22"/>
          <w:lang w:val="en-US"/>
        </w:rPr>
        <w:t>File (TF),</w:t>
      </w:r>
      <w:r w:rsidR="008578B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of an</w:t>
      </w:r>
      <w:r w:rsidR="008578B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 xml:space="preserve">amount of </w:t>
      </w:r>
      <w:r w:rsidRPr="00CD68D6">
        <w:rPr>
          <w:rFonts w:ascii="Times New Roman" w:hAnsi="Times New Roman" w:cs="Times New Roman"/>
          <w:b/>
          <w:bCs/>
          <w:w w:val="110"/>
          <w:sz w:val="22"/>
          <w:szCs w:val="22"/>
          <w:lang w:val="en-US"/>
        </w:rPr>
        <w:t>F CFA</w:t>
      </w:r>
      <w:r w:rsidR="009A05B0" w:rsidRPr="00CD68D6">
        <w:rPr>
          <w:rFonts w:ascii="Times New Roman" w:hAnsi="Times New Roman" w:cs="Times New Roman"/>
          <w:b/>
          <w:bCs/>
          <w:w w:val="110"/>
          <w:sz w:val="22"/>
          <w:szCs w:val="22"/>
          <w:lang w:val="en-US"/>
        </w:rPr>
        <w:t xml:space="preserve"> </w:t>
      </w:r>
      <w:r w:rsidR="00726494" w:rsidRPr="00CD68D6">
        <w:rPr>
          <w:rFonts w:ascii="Times New Roman" w:hAnsi="Times New Roman" w:cs="Times New Roman"/>
          <w:b/>
          <w:bCs/>
          <w:w w:val="110"/>
          <w:sz w:val="22"/>
          <w:szCs w:val="22"/>
          <w:lang w:val="en-US"/>
        </w:rPr>
        <w:t>24</w:t>
      </w:r>
      <w:r w:rsidR="00B7128B" w:rsidRPr="00CD68D6">
        <w:rPr>
          <w:rFonts w:ascii="Times New Roman" w:hAnsi="Times New Roman" w:cs="Times New Roman"/>
          <w:b/>
          <w:bCs/>
          <w:w w:val="110"/>
          <w:sz w:val="22"/>
          <w:szCs w:val="22"/>
          <w:lang w:val="en-US"/>
        </w:rPr>
        <w:t xml:space="preserve">0 </w:t>
      </w:r>
      <w:r w:rsidR="009A05B0" w:rsidRPr="00CD68D6">
        <w:rPr>
          <w:rFonts w:ascii="Times New Roman" w:hAnsi="Times New Roman" w:cs="Times New Roman"/>
          <w:b/>
          <w:bCs/>
          <w:w w:val="110"/>
          <w:sz w:val="22"/>
          <w:szCs w:val="22"/>
          <w:lang w:val="en-US"/>
        </w:rPr>
        <w:t>000</w:t>
      </w:r>
      <w:r w:rsidR="002F2E47" w:rsidRPr="00CD68D6">
        <w:rPr>
          <w:rFonts w:ascii="Times New Roman" w:hAnsi="Times New Roman" w:cs="Times New Roman"/>
          <w:b/>
          <w:bCs/>
          <w:w w:val="110"/>
          <w:sz w:val="22"/>
          <w:szCs w:val="22"/>
          <w:lang w:val="en-US"/>
        </w:rPr>
        <w:t>(</w:t>
      </w:r>
      <w:r w:rsidR="00726494" w:rsidRPr="00CD68D6">
        <w:rPr>
          <w:rFonts w:ascii="Times New Roman" w:hAnsi="Times New Roman" w:cs="Times New Roman"/>
          <w:b/>
          <w:bCs/>
          <w:w w:val="110"/>
          <w:sz w:val="22"/>
          <w:szCs w:val="22"/>
          <w:lang w:val="en-US"/>
        </w:rPr>
        <w:t xml:space="preserve">Two </w:t>
      </w:r>
      <w:r w:rsidR="00B7128B" w:rsidRPr="00CD68D6">
        <w:rPr>
          <w:rFonts w:ascii="Times New Roman" w:hAnsi="Times New Roman" w:cs="Times New Roman"/>
          <w:b/>
          <w:bCs/>
          <w:w w:val="110"/>
          <w:sz w:val="22"/>
          <w:szCs w:val="22"/>
          <w:lang w:val="en-US"/>
        </w:rPr>
        <w:t>h</w:t>
      </w:r>
      <w:r w:rsidR="002F2E47" w:rsidRPr="00CD68D6">
        <w:rPr>
          <w:rFonts w:ascii="Times New Roman" w:hAnsi="Times New Roman" w:cs="Times New Roman"/>
          <w:b/>
          <w:bCs/>
          <w:w w:val="110"/>
          <w:sz w:val="22"/>
          <w:szCs w:val="22"/>
          <w:lang w:val="en-US"/>
        </w:rPr>
        <w:t xml:space="preserve">undred </w:t>
      </w:r>
      <w:r w:rsidR="00726494" w:rsidRPr="00CD68D6">
        <w:rPr>
          <w:rFonts w:ascii="Times New Roman" w:hAnsi="Times New Roman" w:cs="Times New Roman"/>
          <w:b/>
          <w:bCs/>
          <w:w w:val="110"/>
          <w:sz w:val="22"/>
          <w:szCs w:val="22"/>
          <w:lang w:val="en-US"/>
        </w:rPr>
        <w:t xml:space="preserve">and forty </w:t>
      </w:r>
      <w:r w:rsidR="002F2E47" w:rsidRPr="00CD68D6">
        <w:rPr>
          <w:rFonts w:ascii="Times New Roman" w:hAnsi="Times New Roman" w:cs="Times New Roman"/>
          <w:b/>
          <w:bCs/>
          <w:w w:val="110"/>
          <w:sz w:val="22"/>
          <w:szCs w:val="22"/>
          <w:lang w:val="en-US"/>
        </w:rPr>
        <w:t>thousand</w:t>
      </w:r>
      <w:r w:rsidRPr="00CD68D6">
        <w:rPr>
          <w:rFonts w:ascii="Times New Roman" w:hAnsi="Times New Roman" w:cs="Times New Roman"/>
          <w:b/>
          <w:bCs/>
          <w:w w:val="110"/>
          <w:sz w:val="22"/>
          <w:szCs w:val="22"/>
          <w:lang w:val="en-US"/>
        </w:rPr>
        <w:t>).</w:t>
      </w:r>
      <w:r w:rsidRPr="00CD68D6">
        <w:rPr>
          <w:rFonts w:ascii="Times New Roman" w:hAnsi="Times New Roman" w:cs="Times New Roman"/>
          <w:w w:val="110"/>
          <w:sz w:val="22"/>
          <w:szCs w:val="22"/>
          <w:lang w:val="en-US"/>
        </w:rPr>
        <w:t xml:space="preserve"> It</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is not</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more</w:t>
      </w:r>
      <w:r w:rsidR="002F2E4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than 2 % of the estimated cost of the contract all taxes inclusive (ATI), in accordance with the Order in force and valid up to thirty (30) days beyond the initial date limit of the validity of bids.</w:t>
      </w:r>
    </w:p>
    <w:p w14:paraId="1CDA3733" w14:textId="0ED201B8" w:rsidR="00AC2F1F" w:rsidRPr="00CD68D6" w:rsidRDefault="00046611" w:rsidP="006B7A22">
      <w:pPr>
        <w:ind w:right="3"/>
        <w:jc w:val="both"/>
        <w:rPr>
          <w:rFonts w:ascii="Times New Roman" w:hAnsi="Times New Roman" w:cs="Times New Roman"/>
          <w:b/>
          <w:i/>
          <w:lang w:val="en-US"/>
        </w:rPr>
      </w:pPr>
      <w:r w:rsidRPr="00CD68D6">
        <w:rPr>
          <w:rFonts w:ascii="Times New Roman" w:hAnsi="Times New Roman" w:cs="Times New Roman"/>
          <w:b/>
          <w:i/>
          <w:lang w:val="en-US"/>
        </w:rPr>
        <w:t>’’ The absence of the bid bond issued by a first-rate bank or financial body of first category authorised by the Minister in charge of Finance to issue bonds for public contracts shall lead to the immediate rejection of the offer.</w:t>
      </w:r>
      <w:r w:rsidR="00B324AC" w:rsidRPr="00CD68D6">
        <w:rPr>
          <w:rFonts w:ascii="Times New Roman" w:hAnsi="Times New Roman" w:cs="Times New Roman"/>
          <w:b/>
          <w:i/>
          <w:lang w:val="en-US"/>
        </w:rPr>
        <w:t xml:space="preserve"> </w:t>
      </w:r>
      <w:r w:rsidRPr="00CD68D6">
        <w:rPr>
          <w:rFonts w:ascii="Times New Roman" w:hAnsi="Times New Roman" w:cs="Times New Roman"/>
          <w:b/>
          <w:i/>
          <w:lang w:val="en-US"/>
        </w:rPr>
        <w:t>A bid bond submitted but that does not have any relation</w:t>
      </w:r>
      <w:r w:rsidR="00B7128B" w:rsidRPr="00CD68D6">
        <w:rPr>
          <w:rFonts w:ascii="Times New Roman" w:hAnsi="Times New Roman" w:cs="Times New Roman"/>
          <w:b/>
          <w:i/>
          <w:lang w:val="en-US"/>
        </w:rPr>
        <w:t xml:space="preserve"> </w:t>
      </w:r>
      <w:r w:rsidRPr="00CD68D6">
        <w:rPr>
          <w:rFonts w:ascii="Times New Roman" w:hAnsi="Times New Roman" w:cs="Times New Roman"/>
          <w:b/>
          <w:i/>
          <w:lang w:val="en-US"/>
        </w:rPr>
        <w:t>with</w:t>
      </w:r>
      <w:r w:rsidR="00B7128B" w:rsidRPr="00CD68D6">
        <w:rPr>
          <w:rFonts w:ascii="Times New Roman" w:hAnsi="Times New Roman" w:cs="Times New Roman"/>
          <w:b/>
          <w:i/>
          <w:lang w:val="en-US"/>
        </w:rPr>
        <w:t xml:space="preserve"> </w:t>
      </w:r>
      <w:r w:rsidRPr="00CD68D6">
        <w:rPr>
          <w:rFonts w:ascii="Times New Roman" w:hAnsi="Times New Roman" w:cs="Times New Roman"/>
          <w:b/>
          <w:i/>
          <w:lang w:val="en-US"/>
        </w:rPr>
        <w:t>the</w:t>
      </w:r>
      <w:r w:rsidR="00B7128B" w:rsidRPr="00CD68D6">
        <w:rPr>
          <w:rFonts w:ascii="Times New Roman" w:hAnsi="Times New Roman" w:cs="Times New Roman"/>
          <w:b/>
          <w:i/>
          <w:lang w:val="en-US"/>
        </w:rPr>
        <w:t xml:space="preserve"> </w:t>
      </w:r>
      <w:r w:rsidRPr="00CD68D6">
        <w:rPr>
          <w:rFonts w:ascii="Times New Roman" w:hAnsi="Times New Roman" w:cs="Times New Roman"/>
          <w:b/>
          <w:i/>
          <w:lang w:val="en-US"/>
        </w:rPr>
        <w:t>consultation</w:t>
      </w:r>
      <w:r w:rsidR="00B7128B" w:rsidRPr="00CD68D6">
        <w:rPr>
          <w:rFonts w:ascii="Times New Roman" w:hAnsi="Times New Roman" w:cs="Times New Roman"/>
          <w:b/>
          <w:i/>
          <w:lang w:val="en-US"/>
        </w:rPr>
        <w:t xml:space="preserve"> </w:t>
      </w:r>
      <w:r w:rsidRPr="00CD68D6">
        <w:rPr>
          <w:rFonts w:ascii="Times New Roman" w:hAnsi="Times New Roman" w:cs="Times New Roman"/>
          <w:b/>
          <w:i/>
          <w:lang w:val="en-US"/>
        </w:rPr>
        <w:t>concerned</w:t>
      </w:r>
      <w:r w:rsidR="00B7128B" w:rsidRPr="00CD68D6">
        <w:rPr>
          <w:rFonts w:ascii="Times New Roman" w:hAnsi="Times New Roman" w:cs="Times New Roman"/>
          <w:b/>
          <w:i/>
          <w:lang w:val="en-US"/>
        </w:rPr>
        <w:t xml:space="preserve"> </w:t>
      </w:r>
      <w:r w:rsidRPr="00CD68D6">
        <w:rPr>
          <w:rFonts w:ascii="Times New Roman" w:hAnsi="Times New Roman" w:cs="Times New Roman"/>
          <w:b/>
          <w:i/>
          <w:lang w:val="en-US"/>
        </w:rPr>
        <w:t>shall</w:t>
      </w:r>
      <w:r w:rsidR="00B7128B" w:rsidRPr="00CD68D6">
        <w:rPr>
          <w:rFonts w:ascii="Times New Roman" w:hAnsi="Times New Roman" w:cs="Times New Roman"/>
          <w:b/>
          <w:i/>
          <w:lang w:val="en-US"/>
        </w:rPr>
        <w:t xml:space="preserve"> </w:t>
      </w:r>
      <w:r w:rsidRPr="00CD68D6">
        <w:rPr>
          <w:rFonts w:ascii="Times New Roman" w:hAnsi="Times New Roman" w:cs="Times New Roman"/>
          <w:b/>
          <w:i/>
          <w:lang w:val="en-US"/>
        </w:rPr>
        <w:t>be</w:t>
      </w:r>
      <w:r w:rsidR="00B7128B" w:rsidRPr="00CD68D6">
        <w:rPr>
          <w:rFonts w:ascii="Times New Roman" w:hAnsi="Times New Roman" w:cs="Times New Roman"/>
          <w:b/>
          <w:i/>
          <w:lang w:val="en-US"/>
        </w:rPr>
        <w:t xml:space="preserve"> </w:t>
      </w:r>
      <w:r w:rsidRPr="00CD68D6">
        <w:rPr>
          <w:rFonts w:ascii="Times New Roman" w:hAnsi="Times New Roman" w:cs="Times New Roman"/>
          <w:b/>
          <w:i/>
          <w:lang w:val="en-US"/>
        </w:rPr>
        <w:t>considered</w:t>
      </w:r>
      <w:r w:rsidR="00B7128B" w:rsidRPr="00CD68D6">
        <w:rPr>
          <w:rFonts w:ascii="Times New Roman" w:hAnsi="Times New Roman" w:cs="Times New Roman"/>
          <w:b/>
          <w:i/>
          <w:lang w:val="en-US"/>
        </w:rPr>
        <w:t xml:space="preserve"> </w:t>
      </w:r>
      <w:r w:rsidRPr="00CD68D6">
        <w:rPr>
          <w:rFonts w:ascii="Times New Roman" w:hAnsi="Times New Roman" w:cs="Times New Roman"/>
          <w:b/>
          <w:i/>
          <w:lang w:val="en-US"/>
        </w:rPr>
        <w:t>as</w:t>
      </w:r>
      <w:r w:rsidR="00B7128B" w:rsidRPr="00CD68D6">
        <w:rPr>
          <w:rFonts w:ascii="Times New Roman" w:hAnsi="Times New Roman" w:cs="Times New Roman"/>
          <w:b/>
          <w:i/>
          <w:lang w:val="en-US"/>
        </w:rPr>
        <w:t xml:space="preserve"> </w:t>
      </w:r>
      <w:r w:rsidRPr="00CD68D6">
        <w:rPr>
          <w:rFonts w:ascii="Times New Roman" w:hAnsi="Times New Roman" w:cs="Times New Roman"/>
          <w:b/>
          <w:i/>
          <w:lang w:val="en-US"/>
        </w:rPr>
        <w:t>absent.</w:t>
      </w:r>
      <w:r w:rsidR="00B7128B" w:rsidRPr="00CD68D6">
        <w:rPr>
          <w:rFonts w:ascii="Times New Roman" w:hAnsi="Times New Roman" w:cs="Times New Roman"/>
          <w:b/>
          <w:i/>
          <w:lang w:val="en-US"/>
        </w:rPr>
        <w:t xml:space="preserve"> </w:t>
      </w:r>
      <w:r w:rsidRPr="00CD68D6">
        <w:rPr>
          <w:rFonts w:ascii="Times New Roman" w:hAnsi="Times New Roman" w:cs="Times New Roman"/>
          <w:b/>
          <w:i/>
          <w:lang w:val="en-US"/>
        </w:rPr>
        <w:t>The</w:t>
      </w:r>
      <w:r w:rsidR="00B7128B" w:rsidRPr="00CD68D6">
        <w:rPr>
          <w:rFonts w:ascii="Times New Roman" w:hAnsi="Times New Roman" w:cs="Times New Roman"/>
          <w:b/>
          <w:i/>
          <w:lang w:val="en-US"/>
        </w:rPr>
        <w:t xml:space="preserve"> </w:t>
      </w:r>
      <w:r w:rsidRPr="00CD68D6">
        <w:rPr>
          <w:rFonts w:ascii="Times New Roman" w:hAnsi="Times New Roman" w:cs="Times New Roman"/>
          <w:b/>
          <w:i/>
          <w:lang w:val="en-US"/>
        </w:rPr>
        <w:t>bid</w:t>
      </w:r>
      <w:r w:rsidR="00B7128B" w:rsidRPr="00CD68D6">
        <w:rPr>
          <w:rFonts w:ascii="Times New Roman" w:hAnsi="Times New Roman" w:cs="Times New Roman"/>
          <w:b/>
          <w:i/>
          <w:lang w:val="en-US"/>
        </w:rPr>
        <w:t xml:space="preserve"> </w:t>
      </w:r>
      <w:r w:rsidRPr="00CD68D6">
        <w:rPr>
          <w:rFonts w:ascii="Times New Roman" w:hAnsi="Times New Roman" w:cs="Times New Roman"/>
          <w:b/>
          <w:i/>
          <w:lang w:val="en-US"/>
        </w:rPr>
        <w:t>bond</w:t>
      </w:r>
      <w:r w:rsidR="00B7128B" w:rsidRPr="00CD68D6">
        <w:rPr>
          <w:rFonts w:ascii="Times New Roman" w:hAnsi="Times New Roman" w:cs="Times New Roman"/>
          <w:b/>
          <w:i/>
          <w:lang w:val="en-US"/>
        </w:rPr>
        <w:t xml:space="preserve"> </w:t>
      </w:r>
      <w:r w:rsidRPr="00CD68D6">
        <w:rPr>
          <w:rFonts w:ascii="Times New Roman" w:hAnsi="Times New Roman" w:cs="Times New Roman"/>
          <w:b/>
          <w:i/>
          <w:lang w:val="en-US"/>
        </w:rPr>
        <w:t>presented by a tenderer at the bid opening session shall not be accepted’’</w:t>
      </w:r>
    </w:p>
    <w:p w14:paraId="582716BD" w14:textId="6CEF9770" w:rsidR="008C1941" w:rsidRPr="00CD68D6" w:rsidRDefault="008C1941" w:rsidP="008F2EED">
      <w:pPr>
        <w:ind w:left="707" w:right="3"/>
        <w:jc w:val="both"/>
        <w:rPr>
          <w:rFonts w:ascii="Times New Roman" w:hAnsi="Times New Roman" w:cs="Times New Roman"/>
          <w:b/>
          <w:i/>
          <w:lang w:val="en-US"/>
        </w:rPr>
      </w:pPr>
    </w:p>
    <w:p w14:paraId="7A8464D5" w14:textId="77777777" w:rsidR="00AC2F1F" w:rsidRPr="00CD68D6" w:rsidRDefault="00046611">
      <w:pPr>
        <w:pStyle w:val="Titre4"/>
        <w:numPr>
          <w:ilvl w:val="0"/>
          <w:numId w:val="3"/>
        </w:numPr>
        <w:tabs>
          <w:tab w:val="left" w:pos="2059"/>
        </w:tabs>
        <w:ind w:left="2059" w:right="3" w:hanging="425"/>
        <w:rPr>
          <w:rFonts w:ascii="Times New Roman" w:hAnsi="Times New Roman" w:cs="Times New Roman"/>
          <w:sz w:val="22"/>
          <w:szCs w:val="22"/>
          <w:lang w:val="en-US"/>
        </w:rPr>
      </w:pPr>
      <w:r w:rsidRPr="00CD68D6">
        <w:rPr>
          <w:rFonts w:ascii="Times New Roman" w:hAnsi="Times New Roman" w:cs="Times New Roman"/>
          <w:sz w:val="22"/>
          <w:szCs w:val="22"/>
          <w:lang w:val="en-US"/>
        </w:rPr>
        <w:lastRenderedPageBreak/>
        <w:t>Consultation</w:t>
      </w:r>
      <w:r w:rsidR="00B324AC"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of</w:t>
      </w:r>
      <w:r w:rsidR="00B324AC"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the</w:t>
      </w:r>
      <w:r w:rsidR="00B324AC"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Tender</w:t>
      </w:r>
      <w:r w:rsidR="00B324AC" w:rsidRPr="00CD68D6">
        <w:rPr>
          <w:rFonts w:ascii="Times New Roman" w:hAnsi="Times New Roman" w:cs="Times New Roman"/>
          <w:sz w:val="22"/>
          <w:szCs w:val="22"/>
          <w:lang w:val="en-US"/>
        </w:rPr>
        <w:t xml:space="preserve"> </w:t>
      </w:r>
      <w:r w:rsidRPr="00CD68D6">
        <w:rPr>
          <w:rFonts w:ascii="Times New Roman" w:hAnsi="Times New Roman" w:cs="Times New Roman"/>
          <w:spacing w:val="-4"/>
          <w:sz w:val="22"/>
          <w:szCs w:val="22"/>
          <w:lang w:val="en-US"/>
        </w:rPr>
        <w:t>file</w:t>
      </w:r>
    </w:p>
    <w:p w14:paraId="441D4041" w14:textId="063C1FF9" w:rsidR="00AC2F1F" w:rsidRPr="00CD68D6" w:rsidRDefault="00046611" w:rsidP="006B7A22">
      <w:pPr>
        <w:pStyle w:val="Corpsdetexte"/>
        <w:tabs>
          <w:tab w:val="left" w:leader="dot" w:pos="8005"/>
        </w:tabs>
        <w:ind w:left="0" w:right="3"/>
        <w:jc w:val="both"/>
        <w:rPr>
          <w:rFonts w:ascii="Times New Roman" w:hAnsi="Times New Roman" w:cs="Times New Roman"/>
          <w:sz w:val="22"/>
          <w:szCs w:val="22"/>
          <w:lang w:val="en-US"/>
        </w:rPr>
      </w:pPr>
      <w:r w:rsidRPr="00CD68D6">
        <w:rPr>
          <w:rFonts w:ascii="Times New Roman" w:hAnsi="Times New Roman" w:cs="Times New Roman"/>
          <w:w w:val="110"/>
          <w:sz w:val="22"/>
          <w:szCs w:val="22"/>
          <w:lang w:val="en-US"/>
        </w:rPr>
        <w:t xml:space="preserve">The file can be consulted during working hours at the </w:t>
      </w:r>
      <w:r w:rsidR="005A435F" w:rsidRPr="00CD68D6">
        <w:rPr>
          <w:rFonts w:ascii="Times New Roman" w:hAnsi="Times New Roman" w:cs="Times New Roman"/>
          <w:sz w:val="22"/>
          <w:szCs w:val="22"/>
          <w:lang w:val="en-GB"/>
        </w:rPr>
        <w:t>NIETE</w:t>
      </w:r>
      <w:r w:rsidR="009A05B0" w:rsidRPr="00CD68D6">
        <w:rPr>
          <w:rFonts w:ascii="Times New Roman" w:hAnsi="Times New Roman" w:cs="Times New Roman"/>
          <w:sz w:val="22"/>
          <w:szCs w:val="22"/>
          <w:lang w:val="en-GB"/>
        </w:rPr>
        <w:t xml:space="preserve"> Council</w:t>
      </w:r>
      <w:r w:rsidRPr="00CD68D6">
        <w:rPr>
          <w:rFonts w:ascii="Times New Roman" w:hAnsi="Times New Roman" w:cs="Times New Roman"/>
          <w:w w:val="110"/>
          <w:sz w:val="22"/>
          <w:szCs w:val="22"/>
          <w:lang w:val="en-US"/>
        </w:rPr>
        <w:t xml:space="preserve">, at the Internal Structure of Administrative Management of Public Procurement (SIGAMP), </w:t>
      </w:r>
      <w:r w:rsidRPr="00CD68D6">
        <w:rPr>
          <w:rFonts w:ascii="Times New Roman" w:hAnsi="Times New Roman" w:cs="Times New Roman"/>
          <w:spacing w:val="2"/>
          <w:w w:val="110"/>
          <w:sz w:val="22"/>
          <w:szCs w:val="22"/>
          <w:lang w:val="en-US"/>
        </w:rPr>
        <w:t>B.P:</w:t>
      </w:r>
      <w:r w:rsidR="00BC3FBF" w:rsidRPr="00CD68D6">
        <w:rPr>
          <w:rFonts w:ascii="Times New Roman" w:hAnsi="Times New Roman" w:cs="Times New Roman"/>
          <w:spacing w:val="2"/>
          <w:w w:val="110"/>
          <w:sz w:val="22"/>
          <w:szCs w:val="22"/>
          <w:lang w:val="en-US"/>
        </w:rPr>
        <w:t xml:space="preserve"> </w:t>
      </w:r>
      <w:r w:rsidR="005A435F" w:rsidRPr="00CD68D6">
        <w:rPr>
          <w:rFonts w:ascii="Times New Roman" w:hAnsi="Times New Roman" w:cs="Times New Roman"/>
          <w:spacing w:val="2"/>
          <w:w w:val="110"/>
          <w:sz w:val="22"/>
          <w:szCs w:val="22"/>
          <w:lang w:val="en-US"/>
        </w:rPr>
        <w:t>NIETE</w:t>
      </w:r>
      <w:r w:rsidR="00B324AC" w:rsidRPr="00CD68D6">
        <w:rPr>
          <w:rFonts w:ascii="Times New Roman" w:hAnsi="Times New Roman" w:cs="Times New Roman"/>
          <w:spacing w:val="2"/>
          <w:w w:val="110"/>
          <w:sz w:val="22"/>
          <w:szCs w:val="22"/>
          <w:lang w:val="en-US"/>
        </w:rPr>
        <w:t xml:space="preserve"> </w:t>
      </w:r>
      <w:r w:rsidRPr="00CD68D6">
        <w:rPr>
          <w:rFonts w:ascii="Times New Roman" w:hAnsi="Times New Roman" w:cs="Times New Roman"/>
          <w:spacing w:val="2"/>
          <w:w w:val="110"/>
          <w:sz w:val="22"/>
          <w:szCs w:val="22"/>
          <w:lang w:val="en-US"/>
        </w:rPr>
        <w:t>;</w:t>
      </w:r>
      <w:r w:rsidR="000E5D73" w:rsidRPr="00CD68D6">
        <w:rPr>
          <w:rFonts w:ascii="Times New Roman" w:hAnsi="Times New Roman" w:cs="Times New Roman"/>
          <w:spacing w:val="2"/>
          <w:w w:val="110"/>
          <w:sz w:val="22"/>
          <w:szCs w:val="22"/>
          <w:lang w:val="en-US"/>
        </w:rPr>
        <w:t xml:space="preserve"> </w:t>
      </w:r>
      <w:hyperlink r:id="rId34" w:history="1">
        <w:r w:rsidR="008C4938" w:rsidRPr="00CD68D6">
          <w:rPr>
            <w:rStyle w:val="Lienhypertexte"/>
            <w:rFonts w:ascii="Times New Roman" w:hAnsi="Times New Roman" w:cs="Times New Roman"/>
            <w:color w:val="auto"/>
            <w:spacing w:val="2"/>
            <w:w w:val="110"/>
            <w:sz w:val="22"/>
            <w:szCs w:val="22"/>
            <w:lang w:val="en-US"/>
          </w:rPr>
          <w:t>Tel:</w:t>
        </w:r>
        <w:r w:rsidR="005B4312">
          <w:rPr>
            <w:rStyle w:val="Lienhypertexte"/>
            <w:rFonts w:ascii="Times New Roman" w:hAnsi="Times New Roman" w:cs="Times New Roman"/>
            <w:color w:val="auto"/>
            <w:spacing w:val="2"/>
            <w:w w:val="110"/>
            <w:sz w:val="22"/>
            <w:szCs w:val="22"/>
            <w:lang w:val="en-US"/>
          </w:rPr>
          <w:t xml:space="preserve"> 677521371</w:t>
        </w:r>
      </w:hyperlink>
      <w:r w:rsidR="00BC3FBF" w:rsidRPr="00CD68D6">
        <w:rPr>
          <w:rFonts w:ascii="Times New Roman" w:hAnsi="Times New Roman" w:cs="Times New Roman"/>
          <w:sz w:val="22"/>
          <w:szCs w:val="22"/>
          <w:lang w:val="en-US"/>
        </w:rPr>
        <w:t xml:space="preserve"> </w:t>
      </w:r>
      <w:r w:rsidRPr="00CD68D6">
        <w:rPr>
          <w:rFonts w:ascii="Times New Roman" w:hAnsi="Times New Roman" w:cs="Times New Roman"/>
          <w:w w:val="110"/>
          <w:sz w:val="22"/>
          <w:szCs w:val="22"/>
          <w:lang w:val="en-US"/>
        </w:rPr>
        <w:t>as</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soon</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as</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this</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spacing w:val="-2"/>
          <w:w w:val="110"/>
          <w:sz w:val="22"/>
          <w:szCs w:val="22"/>
          <w:lang w:val="en-US"/>
        </w:rPr>
        <w:t>Notice</w:t>
      </w:r>
      <w:r w:rsidR="000E5D73" w:rsidRPr="00CD68D6">
        <w:rPr>
          <w:rFonts w:ascii="Times New Roman" w:hAnsi="Times New Roman" w:cs="Times New Roman"/>
          <w:sz w:val="22"/>
          <w:szCs w:val="22"/>
          <w:lang w:val="en-US"/>
        </w:rPr>
        <w:t xml:space="preserve"> </w:t>
      </w:r>
      <w:r w:rsidR="000E5D73" w:rsidRPr="00CD68D6">
        <w:rPr>
          <w:rFonts w:ascii="Times New Roman" w:hAnsi="Times New Roman" w:cs="Times New Roman"/>
          <w:w w:val="110"/>
          <w:sz w:val="22"/>
          <w:szCs w:val="22"/>
          <w:lang w:val="en-US"/>
        </w:rPr>
        <w:t>i</w:t>
      </w:r>
      <w:r w:rsidRPr="00CD68D6">
        <w:rPr>
          <w:rFonts w:ascii="Times New Roman" w:hAnsi="Times New Roman" w:cs="Times New Roman"/>
          <w:w w:val="110"/>
          <w:sz w:val="22"/>
          <w:szCs w:val="22"/>
          <w:lang w:val="en-US"/>
        </w:rPr>
        <w:t>s</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spacing w:val="-2"/>
          <w:w w:val="110"/>
          <w:sz w:val="22"/>
          <w:szCs w:val="22"/>
          <w:lang w:val="en-US"/>
        </w:rPr>
        <w:t>published.</w:t>
      </w:r>
    </w:p>
    <w:p w14:paraId="3136E7A3" w14:textId="77777777" w:rsidR="00AC2F1F" w:rsidRPr="00CD68D6" w:rsidRDefault="00046611" w:rsidP="006B7A22">
      <w:pPr>
        <w:pStyle w:val="Corpsdetexte"/>
        <w:ind w:left="0" w:right="3"/>
        <w:jc w:val="both"/>
        <w:rPr>
          <w:rFonts w:ascii="Times New Roman" w:hAnsi="Times New Roman" w:cs="Times New Roman"/>
          <w:sz w:val="22"/>
          <w:szCs w:val="22"/>
          <w:lang w:val="en-US"/>
        </w:rPr>
      </w:pPr>
      <w:r w:rsidRPr="00CD68D6">
        <w:rPr>
          <w:rFonts w:ascii="Times New Roman" w:hAnsi="Times New Roman" w:cs="Times New Roman"/>
          <w:w w:val="105"/>
          <w:sz w:val="22"/>
          <w:szCs w:val="22"/>
          <w:lang w:val="en-US"/>
        </w:rPr>
        <w:t xml:space="preserve">It can also be consulted online on the COLEPS platform at the </w:t>
      </w:r>
      <w:hyperlink r:id="rId35">
        <w:r w:rsidR="00AC2F1F" w:rsidRPr="00CD68D6">
          <w:rPr>
            <w:rFonts w:ascii="Times New Roman" w:hAnsi="Times New Roman" w:cs="Times New Roman"/>
            <w:w w:val="105"/>
            <w:sz w:val="22"/>
            <w:szCs w:val="22"/>
            <w:lang w:val="en-US"/>
          </w:rPr>
          <w:t>http://www.marchespublics.cm</w:t>
        </w:r>
      </w:hyperlink>
      <w:r w:rsidRPr="00CD68D6">
        <w:rPr>
          <w:rFonts w:ascii="Times New Roman" w:hAnsi="Times New Roman" w:cs="Times New Roman"/>
          <w:w w:val="105"/>
          <w:sz w:val="22"/>
          <w:szCs w:val="22"/>
          <w:lang w:val="en-US"/>
        </w:rPr>
        <w:t xml:space="preserve"> and </w:t>
      </w:r>
      <w:hyperlink r:id="rId36">
        <w:r w:rsidR="00AC2F1F" w:rsidRPr="00CD68D6">
          <w:rPr>
            <w:rFonts w:ascii="Times New Roman" w:hAnsi="Times New Roman" w:cs="Times New Roman"/>
            <w:w w:val="105"/>
            <w:sz w:val="22"/>
            <w:szCs w:val="22"/>
            <w:lang w:val="en-US"/>
          </w:rPr>
          <w:t>http://www.publiccontracts.cm</w:t>
        </w:r>
      </w:hyperlink>
      <w:r w:rsidRPr="00CD68D6">
        <w:rPr>
          <w:rFonts w:ascii="Times New Roman" w:hAnsi="Times New Roman" w:cs="Times New Roman"/>
          <w:w w:val="105"/>
          <w:sz w:val="22"/>
          <w:szCs w:val="22"/>
          <w:lang w:val="en-US"/>
        </w:rPr>
        <w:t xml:space="preserve"> addresses on the ARMP website </w:t>
      </w:r>
      <w:hyperlink r:id="rId37">
        <w:r w:rsidR="00AC2F1F" w:rsidRPr="00CD68D6">
          <w:rPr>
            <w:rFonts w:ascii="Times New Roman" w:hAnsi="Times New Roman" w:cs="Times New Roman"/>
            <w:w w:val="105"/>
            <w:sz w:val="22"/>
            <w:szCs w:val="22"/>
            <w:lang w:val="en-US"/>
          </w:rPr>
          <w:t>(www.armp.cm)</w:t>
        </w:r>
      </w:hyperlink>
      <w:r w:rsidRPr="00CD68D6">
        <w:rPr>
          <w:rFonts w:ascii="Times New Roman" w:hAnsi="Times New Roman" w:cs="Times New Roman"/>
          <w:w w:val="105"/>
          <w:sz w:val="22"/>
          <w:szCs w:val="22"/>
          <w:lang w:val="en-US"/>
        </w:rPr>
        <w:t xml:space="preserve"> or on any other means of electronic communication indicated by the Contracting Authority.</w:t>
      </w:r>
    </w:p>
    <w:p w14:paraId="226132E1" w14:textId="77777777" w:rsidR="00AC2F1F" w:rsidRPr="00CD68D6" w:rsidRDefault="00046611">
      <w:pPr>
        <w:pStyle w:val="Titre4"/>
        <w:numPr>
          <w:ilvl w:val="0"/>
          <w:numId w:val="3"/>
        </w:numPr>
        <w:tabs>
          <w:tab w:val="left" w:pos="1991"/>
        </w:tabs>
        <w:ind w:left="1991" w:right="3" w:hanging="357"/>
        <w:rPr>
          <w:rFonts w:ascii="Times New Roman" w:hAnsi="Times New Roman" w:cs="Times New Roman"/>
          <w:sz w:val="22"/>
          <w:szCs w:val="22"/>
        </w:rPr>
      </w:pPr>
      <w:r w:rsidRPr="00CD68D6">
        <w:rPr>
          <w:rFonts w:ascii="Times New Roman" w:hAnsi="Times New Roman" w:cs="Times New Roman"/>
          <w:sz w:val="22"/>
          <w:szCs w:val="22"/>
        </w:rPr>
        <w:t>Acquisition</w:t>
      </w:r>
      <w:r w:rsidR="000E5D73" w:rsidRPr="00CD68D6">
        <w:rPr>
          <w:rFonts w:ascii="Times New Roman" w:hAnsi="Times New Roman" w:cs="Times New Roman"/>
          <w:sz w:val="22"/>
          <w:szCs w:val="22"/>
        </w:rPr>
        <w:t xml:space="preserve"> </w:t>
      </w:r>
      <w:r w:rsidRPr="00CD68D6">
        <w:rPr>
          <w:rFonts w:ascii="Times New Roman" w:hAnsi="Times New Roman" w:cs="Times New Roman"/>
          <w:sz w:val="22"/>
          <w:szCs w:val="22"/>
        </w:rPr>
        <w:t>of</w:t>
      </w:r>
      <w:r w:rsidR="000E5D73" w:rsidRPr="00CD68D6">
        <w:rPr>
          <w:rFonts w:ascii="Times New Roman" w:hAnsi="Times New Roman" w:cs="Times New Roman"/>
          <w:sz w:val="22"/>
          <w:szCs w:val="22"/>
        </w:rPr>
        <w:t xml:space="preserve"> </w:t>
      </w:r>
      <w:r w:rsidRPr="00CD68D6">
        <w:rPr>
          <w:rFonts w:ascii="Times New Roman" w:hAnsi="Times New Roman" w:cs="Times New Roman"/>
          <w:sz w:val="22"/>
          <w:szCs w:val="22"/>
        </w:rPr>
        <w:t>tender</w:t>
      </w:r>
      <w:r w:rsidR="000E5D73" w:rsidRPr="00CD68D6">
        <w:rPr>
          <w:rFonts w:ascii="Times New Roman" w:hAnsi="Times New Roman" w:cs="Times New Roman"/>
          <w:sz w:val="22"/>
          <w:szCs w:val="22"/>
        </w:rPr>
        <w:t xml:space="preserve"> </w:t>
      </w:r>
      <w:r w:rsidRPr="00CD68D6">
        <w:rPr>
          <w:rFonts w:ascii="Times New Roman" w:hAnsi="Times New Roman" w:cs="Times New Roman"/>
          <w:spacing w:val="-4"/>
          <w:sz w:val="22"/>
          <w:szCs w:val="22"/>
        </w:rPr>
        <w:t>file</w:t>
      </w:r>
    </w:p>
    <w:p w14:paraId="05E9B357" w14:textId="2B3C5A8B" w:rsidR="00AC2F1F" w:rsidRPr="00CD68D6" w:rsidRDefault="00046611" w:rsidP="006B7A22">
      <w:pPr>
        <w:pStyle w:val="Corpsdetexte"/>
        <w:ind w:left="0" w:right="3"/>
        <w:jc w:val="both"/>
        <w:rPr>
          <w:rFonts w:ascii="Times New Roman" w:hAnsi="Times New Roman" w:cs="Times New Roman"/>
          <w:sz w:val="22"/>
          <w:szCs w:val="22"/>
          <w:lang w:val="en-US"/>
        </w:rPr>
      </w:pPr>
      <w:r w:rsidRPr="00CD68D6">
        <w:rPr>
          <w:rFonts w:ascii="Times New Roman" w:hAnsi="Times New Roman" w:cs="Times New Roman"/>
          <w:w w:val="110"/>
          <w:sz w:val="22"/>
          <w:szCs w:val="22"/>
          <w:lang w:val="en-US"/>
        </w:rPr>
        <w:t>The</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physical</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version</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of</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tender</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documents</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can</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be</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obtained</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during</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working</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hours</w:t>
      </w:r>
      <w:r w:rsidR="006B7A22" w:rsidRPr="00CD68D6">
        <w:rPr>
          <w:rFonts w:ascii="Times New Roman" w:hAnsi="Times New Roman" w:cs="Times New Roman"/>
          <w:w w:val="110"/>
          <w:sz w:val="22"/>
          <w:szCs w:val="22"/>
          <w:lang w:val="en-US"/>
        </w:rPr>
        <w:t xml:space="preserve"> </w:t>
      </w:r>
      <w:r w:rsidR="008D7AB2" w:rsidRPr="00CD68D6">
        <w:rPr>
          <w:rFonts w:ascii="Times New Roman" w:hAnsi="Times New Roman" w:cs="Times New Roman"/>
          <w:w w:val="110"/>
          <w:sz w:val="22"/>
          <w:szCs w:val="22"/>
          <w:lang w:val="en-US"/>
        </w:rPr>
        <w:t xml:space="preserve">at the Internal Structure of </w:t>
      </w:r>
      <w:r w:rsidR="008D7AB2" w:rsidRPr="00CD68D6">
        <w:rPr>
          <w:rFonts w:ascii="Times New Roman" w:hAnsi="Times New Roman" w:cs="Times New Roman"/>
          <w:spacing w:val="-2"/>
          <w:w w:val="110"/>
          <w:sz w:val="22"/>
          <w:szCs w:val="22"/>
          <w:lang w:val="en-US"/>
        </w:rPr>
        <w:t xml:space="preserve">Administrative </w:t>
      </w:r>
      <w:r w:rsidR="008D7AB2" w:rsidRPr="00CD68D6">
        <w:rPr>
          <w:rFonts w:ascii="Times New Roman" w:hAnsi="Times New Roman" w:cs="Times New Roman"/>
          <w:w w:val="110"/>
          <w:sz w:val="22"/>
          <w:szCs w:val="22"/>
          <w:lang w:val="en-US"/>
        </w:rPr>
        <w:t>Management of Public Procurement (SIGAMP)</w:t>
      </w:r>
      <w:r w:rsidR="008D7AB2" w:rsidRPr="00CD68D6">
        <w:rPr>
          <w:rFonts w:ascii="Times New Roman" w:eastAsia="Calibri" w:hAnsi="Times New Roman" w:cs="Times New Roman"/>
          <w:color w:val="111111"/>
          <w:kern w:val="2"/>
          <w:sz w:val="22"/>
          <w:szCs w:val="22"/>
          <w:lang w:val="en-US"/>
        </w:rPr>
        <w:t xml:space="preserve">, </w:t>
      </w:r>
      <w:r w:rsidRPr="00CD68D6">
        <w:rPr>
          <w:rFonts w:ascii="Times New Roman" w:hAnsi="Times New Roman" w:cs="Times New Roman"/>
          <w:w w:val="105"/>
          <w:sz w:val="22"/>
          <w:szCs w:val="22"/>
          <w:lang w:val="en-US"/>
        </w:rPr>
        <w:t>upon</w:t>
      </w:r>
      <w:r w:rsidR="000E5D73"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publication</w:t>
      </w:r>
      <w:r w:rsidR="000E5D73"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of</w:t>
      </w:r>
      <w:r w:rsidR="000E5D73" w:rsidRPr="00CD68D6">
        <w:rPr>
          <w:rFonts w:ascii="Times New Roman" w:hAnsi="Times New Roman" w:cs="Times New Roman"/>
          <w:w w:val="105"/>
          <w:sz w:val="22"/>
          <w:szCs w:val="22"/>
          <w:lang w:val="en-US"/>
        </w:rPr>
        <w:t xml:space="preserve"> </w:t>
      </w:r>
      <w:r w:rsidRPr="00CD68D6">
        <w:rPr>
          <w:rFonts w:ascii="Times New Roman" w:hAnsi="Times New Roman" w:cs="Times New Roman"/>
          <w:spacing w:val="-4"/>
          <w:w w:val="105"/>
          <w:sz w:val="22"/>
          <w:szCs w:val="22"/>
          <w:lang w:val="en-US"/>
        </w:rPr>
        <w:t>this</w:t>
      </w:r>
      <w:r w:rsidR="000E5D73" w:rsidRPr="00CD68D6">
        <w:rPr>
          <w:rFonts w:ascii="Times New Roman" w:hAnsi="Times New Roman" w:cs="Times New Roman"/>
          <w:spacing w:val="-4"/>
          <w:w w:val="105"/>
          <w:sz w:val="22"/>
          <w:szCs w:val="22"/>
          <w:lang w:val="en-US"/>
        </w:rPr>
        <w:t xml:space="preserve"> </w:t>
      </w:r>
      <w:r w:rsidRPr="00CD68D6">
        <w:rPr>
          <w:rFonts w:ascii="Times New Roman" w:hAnsi="Times New Roman" w:cs="Times New Roman"/>
          <w:w w:val="105"/>
          <w:sz w:val="22"/>
          <w:szCs w:val="22"/>
          <w:lang w:val="en-US"/>
        </w:rPr>
        <w:t xml:space="preserve">Notice, against payment of a non-refundable sum of </w:t>
      </w:r>
      <w:r w:rsidR="005A435F" w:rsidRPr="00CD68D6">
        <w:rPr>
          <w:rFonts w:ascii="Times New Roman" w:hAnsi="Times New Roman" w:cs="Times New Roman"/>
          <w:w w:val="105"/>
          <w:sz w:val="22"/>
          <w:szCs w:val="22"/>
          <w:lang w:val="en-US"/>
        </w:rPr>
        <w:t>4</w:t>
      </w:r>
      <w:r w:rsidR="008C4938" w:rsidRPr="00CD68D6">
        <w:rPr>
          <w:rFonts w:ascii="Times New Roman" w:hAnsi="Times New Roman" w:cs="Times New Roman"/>
          <w:b/>
          <w:w w:val="105"/>
          <w:sz w:val="22"/>
          <w:szCs w:val="22"/>
          <w:lang w:val="en-US"/>
        </w:rPr>
        <w:t>0</w:t>
      </w:r>
      <w:r w:rsidR="009A05B0" w:rsidRPr="00CD68D6">
        <w:rPr>
          <w:rFonts w:ascii="Times New Roman" w:hAnsi="Times New Roman" w:cs="Times New Roman"/>
          <w:b/>
          <w:w w:val="105"/>
          <w:sz w:val="22"/>
          <w:szCs w:val="22"/>
          <w:lang w:val="en-US"/>
        </w:rPr>
        <w:t xml:space="preserve"> 000</w:t>
      </w:r>
      <w:r w:rsidRPr="00CD68D6">
        <w:rPr>
          <w:rFonts w:ascii="Times New Roman" w:hAnsi="Times New Roman" w:cs="Times New Roman"/>
          <w:b/>
          <w:w w:val="105"/>
          <w:sz w:val="22"/>
          <w:szCs w:val="22"/>
          <w:lang w:val="en-US"/>
        </w:rPr>
        <w:t xml:space="preserve"> (</w:t>
      </w:r>
      <w:r w:rsidR="005A435F" w:rsidRPr="00CD68D6">
        <w:rPr>
          <w:rFonts w:ascii="Times New Roman" w:hAnsi="Times New Roman" w:cs="Times New Roman"/>
          <w:b/>
          <w:w w:val="105"/>
          <w:sz w:val="22"/>
          <w:szCs w:val="22"/>
          <w:lang w:val="en-US"/>
        </w:rPr>
        <w:t>forty</w:t>
      </w:r>
      <w:r w:rsidRPr="00CD68D6">
        <w:rPr>
          <w:rFonts w:ascii="Times New Roman" w:hAnsi="Times New Roman" w:cs="Times New Roman"/>
          <w:b/>
          <w:w w:val="105"/>
          <w:sz w:val="22"/>
          <w:szCs w:val="22"/>
          <w:lang w:val="en-US"/>
        </w:rPr>
        <w:t xml:space="preserve"> thousand</w:t>
      </w:r>
      <w:r w:rsidRPr="00CD68D6">
        <w:rPr>
          <w:rFonts w:ascii="Times New Roman" w:hAnsi="Times New Roman" w:cs="Times New Roman"/>
          <w:w w:val="105"/>
          <w:sz w:val="22"/>
          <w:szCs w:val="22"/>
          <w:lang w:val="en-US"/>
        </w:rPr>
        <w:t>) CFA</w:t>
      </w:r>
      <w:r w:rsidR="000E5D73"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Francs,</w:t>
      </w:r>
      <w:r w:rsidR="000E5D73"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being</w:t>
      </w:r>
      <w:r w:rsidR="000E5D73"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the</w:t>
      </w:r>
      <w:r w:rsidR="000E5D73"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purchasing</w:t>
      </w:r>
      <w:r w:rsidR="000E5D73"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cost</w:t>
      </w:r>
      <w:r w:rsidR="000E5D73"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of</w:t>
      </w:r>
      <w:r w:rsidR="000E5D73"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the</w:t>
      </w:r>
      <w:r w:rsidR="000E5D73"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file.</w:t>
      </w:r>
    </w:p>
    <w:p w14:paraId="7EFF981A" w14:textId="77777777" w:rsidR="00AC2F1F" w:rsidRPr="00CD68D6" w:rsidRDefault="00046611">
      <w:pPr>
        <w:pStyle w:val="Titre4"/>
        <w:numPr>
          <w:ilvl w:val="0"/>
          <w:numId w:val="3"/>
        </w:numPr>
        <w:tabs>
          <w:tab w:val="left" w:pos="2059"/>
        </w:tabs>
        <w:ind w:left="2059" w:right="3" w:hanging="425"/>
        <w:rPr>
          <w:rFonts w:ascii="Times New Roman" w:hAnsi="Times New Roman" w:cs="Times New Roman"/>
          <w:sz w:val="22"/>
          <w:szCs w:val="22"/>
        </w:rPr>
      </w:pPr>
      <w:r w:rsidRPr="00CD68D6">
        <w:rPr>
          <w:rFonts w:ascii="Times New Roman" w:hAnsi="Times New Roman" w:cs="Times New Roman"/>
          <w:sz w:val="22"/>
          <w:szCs w:val="22"/>
        </w:rPr>
        <w:t>Submission</w:t>
      </w:r>
      <w:r w:rsidR="000E5D73" w:rsidRPr="00CD68D6">
        <w:rPr>
          <w:rFonts w:ascii="Times New Roman" w:hAnsi="Times New Roman" w:cs="Times New Roman"/>
          <w:sz w:val="22"/>
          <w:szCs w:val="22"/>
        </w:rPr>
        <w:t xml:space="preserve"> </w:t>
      </w:r>
      <w:r w:rsidRPr="00CD68D6">
        <w:rPr>
          <w:rFonts w:ascii="Times New Roman" w:hAnsi="Times New Roman" w:cs="Times New Roman"/>
          <w:sz w:val="22"/>
          <w:szCs w:val="22"/>
        </w:rPr>
        <w:t>of</w:t>
      </w:r>
      <w:r w:rsidR="000E5D73" w:rsidRPr="00CD68D6">
        <w:rPr>
          <w:rFonts w:ascii="Times New Roman" w:hAnsi="Times New Roman" w:cs="Times New Roman"/>
          <w:sz w:val="22"/>
          <w:szCs w:val="22"/>
        </w:rPr>
        <w:t xml:space="preserve"> </w:t>
      </w:r>
      <w:r w:rsidRPr="00CD68D6">
        <w:rPr>
          <w:rFonts w:ascii="Times New Roman" w:hAnsi="Times New Roman" w:cs="Times New Roman"/>
          <w:spacing w:val="-4"/>
          <w:sz w:val="22"/>
          <w:szCs w:val="22"/>
        </w:rPr>
        <w:t>bids</w:t>
      </w:r>
    </w:p>
    <w:p w14:paraId="2E7B0F43" w14:textId="60F7DF47" w:rsidR="00AC2F1F" w:rsidRPr="00CD68D6" w:rsidRDefault="00046611" w:rsidP="008D7AB2">
      <w:pPr>
        <w:pStyle w:val="Corpsdetexte"/>
        <w:tabs>
          <w:tab w:val="left" w:leader="dot" w:pos="2299"/>
        </w:tabs>
        <w:ind w:left="0"/>
        <w:jc w:val="both"/>
        <w:rPr>
          <w:rFonts w:ascii="Times New Roman" w:hAnsi="Times New Roman" w:cs="Times New Roman"/>
          <w:sz w:val="22"/>
          <w:szCs w:val="22"/>
          <w:lang w:val="en-US"/>
        </w:rPr>
      </w:pPr>
      <w:r w:rsidRPr="00CD68D6">
        <w:rPr>
          <w:rFonts w:ascii="Times New Roman" w:hAnsi="Times New Roman" w:cs="Times New Roman"/>
          <w:w w:val="105"/>
          <w:sz w:val="22"/>
          <w:szCs w:val="22"/>
          <w:lang w:val="en-US"/>
        </w:rPr>
        <w:t>For offline submission, bids written in French or English in seven (07) copies, including one (01) original and six (06) copies marked as such, will be placed in a sealed envelope, without</w:t>
      </w:r>
      <w:r w:rsidR="008C4938"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any</w:t>
      </w:r>
      <w:r w:rsidR="008C4938"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indication</w:t>
      </w:r>
      <w:r w:rsidR="008C4938"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of</w:t>
      </w:r>
      <w:r w:rsidR="008C4938"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the</w:t>
      </w:r>
      <w:r w:rsidR="008C4938"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identity</w:t>
      </w:r>
      <w:r w:rsidR="008C4938"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of</w:t>
      </w:r>
      <w:r w:rsidR="008C4938"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the</w:t>
      </w:r>
      <w:r w:rsidR="008C4938"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bidder,</w:t>
      </w:r>
      <w:r w:rsidR="008C4938"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and</w:t>
      </w:r>
      <w:r w:rsidR="008C4938"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filed</w:t>
      </w:r>
      <w:r w:rsidR="008C4938"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with</w:t>
      </w:r>
      <w:r w:rsidR="008C4938"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SIGAMP</w:t>
      </w:r>
      <w:r w:rsidR="008C4938"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no</w:t>
      </w:r>
      <w:r w:rsidR="008C4938"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 xml:space="preserve">later </w:t>
      </w:r>
      <w:r w:rsidRPr="00CD68D6">
        <w:rPr>
          <w:rFonts w:ascii="Times New Roman" w:hAnsi="Times New Roman" w:cs="Times New Roman"/>
          <w:spacing w:val="-4"/>
          <w:w w:val="105"/>
          <w:sz w:val="22"/>
          <w:szCs w:val="22"/>
          <w:lang w:val="en-US"/>
        </w:rPr>
        <w:t>than</w:t>
      </w:r>
      <w:r w:rsidR="008C4938" w:rsidRPr="00CD68D6">
        <w:rPr>
          <w:rFonts w:ascii="Times New Roman" w:hAnsi="Times New Roman" w:cs="Times New Roman"/>
          <w:sz w:val="22"/>
          <w:szCs w:val="22"/>
          <w:lang w:val="en-US"/>
        </w:rPr>
        <w:t xml:space="preserve"> </w:t>
      </w:r>
      <w:r w:rsidRPr="00CD68D6">
        <w:rPr>
          <w:rFonts w:ascii="Times New Roman" w:hAnsi="Times New Roman" w:cs="Times New Roman"/>
          <w:w w:val="105"/>
          <w:sz w:val="22"/>
          <w:szCs w:val="22"/>
          <w:lang w:val="en-US"/>
        </w:rPr>
        <w:t xml:space="preserve">; at </w:t>
      </w:r>
      <w:r w:rsidR="005B4312">
        <w:rPr>
          <w:rFonts w:ascii="Times New Roman" w:hAnsi="Times New Roman" w:cs="Times New Roman"/>
          <w:w w:val="105"/>
          <w:sz w:val="22"/>
          <w:szCs w:val="22"/>
          <w:lang w:val="en-US"/>
        </w:rPr>
        <w:t>1</w:t>
      </w:r>
      <w:r w:rsidR="00A86C5A">
        <w:rPr>
          <w:rFonts w:ascii="Times New Roman" w:hAnsi="Times New Roman" w:cs="Times New Roman"/>
          <w:w w:val="105"/>
          <w:sz w:val="22"/>
          <w:szCs w:val="22"/>
          <w:lang w:val="en-US"/>
        </w:rPr>
        <w:t>1</w:t>
      </w:r>
      <w:r w:rsidR="008C4938" w:rsidRPr="00CD68D6">
        <w:rPr>
          <w:rFonts w:ascii="Times New Roman" w:hAnsi="Times New Roman" w:cs="Times New Roman"/>
          <w:b/>
          <w:w w:val="105"/>
          <w:sz w:val="22"/>
          <w:szCs w:val="22"/>
          <w:lang w:val="en-US"/>
        </w:rPr>
        <w:t xml:space="preserve"> </w:t>
      </w:r>
      <w:r w:rsidRPr="00CD68D6">
        <w:rPr>
          <w:rFonts w:ascii="Times New Roman" w:hAnsi="Times New Roman" w:cs="Times New Roman"/>
          <w:b/>
          <w:w w:val="105"/>
          <w:sz w:val="22"/>
          <w:szCs w:val="22"/>
          <w:lang w:val="en-US"/>
        </w:rPr>
        <w:t xml:space="preserve">: 00 </w:t>
      </w:r>
      <w:r w:rsidR="00A86C5A">
        <w:rPr>
          <w:rFonts w:ascii="Times New Roman" w:hAnsi="Times New Roman" w:cs="Times New Roman"/>
          <w:b/>
          <w:w w:val="105"/>
          <w:sz w:val="22"/>
          <w:szCs w:val="22"/>
          <w:lang w:val="en-US"/>
        </w:rPr>
        <w:t>a</w:t>
      </w:r>
      <w:r w:rsidRPr="00CD68D6">
        <w:rPr>
          <w:rFonts w:ascii="Times New Roman" w:hAnsi="Times New Roman" w:cs="Times New Roman"/>
          <w:b/>
          <w:w w:val="105"/>
          <w:sz w:val="22"/>
          <w:szCs w:val="22"/>
          <w:lang w:val="en-US"/>
        </w:rPr>
        <w:t xml:space="preserve">m </w:t>
      </w:r>
      <w:r w:rsidRPr="00CD68D6">
        <w:rPr>
          <w:rFonts w:ascii="Times New Roman" w:hAnsi="Times New Roman" w:cs="Times New Roman"/>
          <w:w w:val="105"/>
          <w:sz w:val="22"/>
          <w:szCs w:val="22"/>
          <w:lang w:val="en-US"/>
        </w:rPr>
        <w:t>local time. (cut-off times) and must be marked with:</w:t>
      </w:r>
    </w:p>
    <w:p w14:paraId="420553E2" w14:textId="13565E8B" w:rsidR="00AC2F1F" w:rsidRPr="00CD68D6" w:rsidRDefault="00046611" w:rsidP="00726494">
      <w:pPr>
        <w:pStyle w:val="Titre3"/>
        <w:ind w:left="0" w:right="2"/>
        <w:jc w:val="center"/>
        <w:rPr>
          <w:rFonts w:ascii="Times New Roman" w:hAnsi="Times New Roman" w:cs="Times New Roman"/>
          <w:sz w:val="22"/>
          <w:szCs w:val="22"/>
          <w:lang w:val="en-US"/>
        </w:rPr>
      </w:pPr>
      <w:r w:rsidRPr="00CD68D6">
        <w:rPr>
          <w:rFonts w:ascii="Times New Roman" w:hAnsi="Times New Roman" w:cs="Times New Roman"/>
          <w:w w:val="115"/>
          <w:sz w:val="22"/>
          <w:szCs w:val="22"/>
          <w:lang w:val="en-US"/>
        </w:rPr>
        <w:t>OPEN</w:t>
      </w:r>
      <w:r w:rsidR="006B7A22" w:rsidRPr="00CD68D6">
        <w:rPr>
          <w:rFonts w:ascii="Times New Roman" w:hAnsi="Times New Roman" w:cs="Times New Roman"/>
          <w:w w:val="115"/>
          <w:sz w:val="22"/>
          <w:szCs w:val="22"/>
          <w:lang w:val="en-US"/>
        </w:rPr>
        <w:t xml:space="preserve"> </w:t>
      </w:r>
      <w:r w:rsidRPr="00CD68D6">
        <w:rPr>
          <w:rFonts w:ascii="Times New Roman" w:hAnsi="Times New Roman" w:cs="Times New Roman"/>
          <w:w w:val="115"/>
          <w:sz w:val="22"/>
          <w:szCs w:val="22"/>
          <w:lang w:val="en-US"/>
        </w:rPr>
        <w:t>NATIONAL</w:t>
      </w:r>
      <w:r w:rsidR="006B7A22" w:rsidRPr="00CD68D6">
        <w:rPr>
          <w:rFonts w:ascii="Times New Roman" w:hAnsi="Times New Roman" w:cs="Times New Roman"/>
          <w:w w:val="115"/>
          <w:sz w:val="22"/>
          <w:szCs w:val="22"/>
          <w:lang w:val="en-US"/>
        </w:rPr>
        <w:t xml:space="preserve"> </w:t>
      </w:r>
      <w:r w:rsidRPr="00CD68D6">
        <w:rPr>
          <w:rFonts w:ascii="Times New Roman" w:hAnsi="Times New Roman" w:cs="Times New Roman"/>
          <w:w w:val="115"/>
          <w:sz w:val="22"/>
          <w:szCs w:val="22"/>
          <w:lang w:val="en-US"/>
        </w:rPr>
        <w:t>INVITATION</w:t>
      </w:r>
      <w:r w:rsidR="006B7A22" w:rsidRPr="00CD68D6">
        <w:rPr>
          <w:rFonts w:ascii="Times New Roman" w:hAnsi="Times New Roman" w:cs="Times New Roman"/>
          <w:w w:val="115"/>
          <w:sz w:val="22"/>
          <w:szCs w:val="22"/>
          <w:lang w:val="en-US"/>
        </w:rPr>
        <w:t xml:space="preserve"> </w:t>
      </w:r>
      <w:r w:rsidRPr="00CD68D6">
        <w:rPr>
          <w:rFonts w:ascii="Times New Roman" w:hAnsi="Times New Roman" w:cs="Times New Roman"/>
          <w:w w:val="115"/>
          <w:sz w:val="22"/>
          <w:szCs w:val="22"/>
          <w:lang w:val="en-US"/>
        </w:rPr>
        <w:t>TO</w:t>
      </w:r>
      <w:r w:rsidR="006B7A22" w:rsidRPr="00CD68D6">
        <w:rPr>
          <w:rFonts w:ascii="Times New Roman" w:hAnsi="Times New Roman" w:cs="Times New Roman"/>
          <w:w w:val="115"/>
          <w:sz w:val="22"/>
          <w:szCs w:val="22"/>
          <w:lang w:val="en-US"/>
        </w:rPr>
        <w:t xml:space="preserve"> </w:t>
      </w:r>
      <w:r w:rsidRPr="00CD68D6">
        <w:rPr>
          <w:rFonts w:ascii="Times New Roman" w:hAnsi="Times New Roman" w:cs="Times New Roman"/>
          <w:spacing w:val="-2"/>
          <w:w w:val="115"/>
          <w:sz w:val="22"/>
          <w:szCs w:val="22"/>
          <w:lang w:val="en-US"/>
        </w:rPr>
        <w:t>TENDER</w:t>
      </w:r>
      <w:r w:rsidR="00726494" w:rsidRPr="00CD68D6">
        <w:rPr>
          <w:rFonts w:ascii="Times New Roman" w:hAnsi="Times New Roman" w:cs="Times New Roman"/>
          <w:spacing w:val="-2"/>
          <w:w w:val="115"/>
          <w:sz w:val="22"/>
          <w:szCs w:val="22"/>
          <w:lang w:val="en-US"/>
        </w:rPr>
        <w:t xml:space="preserve"> IN EMERGENCY PROCEDURE</w:t>
      </w:r>
    </w:p>
    <w:p w14:paraId="616FD712" w14:textId="47CE0E2D" w:rsidR="00AC2F1F" w:rsidRPr="00CD68D6" w:rsidRDefault="00046611" w:rsidP="008F2EED">
      <w:pPr>
        <w:tabs>
          <w:tab w:val="left" w:pos="1252"/>
          <w:tab w:val="left" w:pos="5964"/>
        </w:tabs>
        <w:ind w:right="142"/>
        <w:jc w:val="center"/>
        <w:rPr>
          <w:rFonts w:ascii="Times New Roman" w:hAnsi="Times New Roman" w:cs="Times New Roman"/>
          <w:b/>
          <w:lang w:val="en-US"/>
        </w:rPr>
      </w:pPr>
      <w:r w:rsidRPr="00CD68D6">
        <w:rPr>
          <w:rFonts w:ascii="Times New Roman" w:hAnsi="Times New Roman" w:cs="Times New Roman"/>
          <w:b/>
          <w:spacing w:val="-5"/>
          <w:lang w:val="en-US"/>
        </w:rPr>
        <w:t>N°</w:t>
      </w:r>
      <w:r w:rsidR="005B4312">
        <w:rPr>
          <w:rFonts w:ascii="Times New Roman" w:hAnsi="Times New Roman" w:cs="Times New Roman"/>
          <w:b/>
          <w:spacing w:val="-5"/>
          <w:lang w:val="en-US"/>
        </w:rPr>
        <w:t>007/</w:t>
      </w:r>
      <w:r w:rsidRPr="00CD68D6">
        <w:rPr>
          <w:rFonts w:ascii="Times New Roman" w:hAnsi="Times New Roman" w:cs="Times New Roman"/>
          <w:b/>
          <w:spacing w:val="-4"/>
          <w:lang w:val="en-US"/>
        </w:rPr>
        <w:t>AONO/</w:t>
      </w:r>
      <w:r w:rsidR="00B324AC" w:rsidRPr="00CD68D6">
        <w:rPr>
          <w:rFonts w:ascii="Times New Roman" w:hAnsi="Times New Roman" w:cs="Times New Roman"/>
          <w:b/>
          <w:lang w:val="en-US"/>
        </w:rPr>
        <w:t>COMMUNE-</w:t>
      </w:r>
      <w:r w:rsidR="005A435F" w:rsidRPr="00CD68D6">
        <w:rPr>
          <w:rFonts w:ascii="Times New Roman" w:hAnsi="Times New Roman" w:cs="Times New Roman"/>
          <w:b/>
          <w:lang w:val="en-US"/>
        </w:rPr>
        <w:t>NIETE</w:t>
      </w:r>
      <w:r w:rsidR="00B324AC" w:rsidRPr="00CD68D6">
        <w:rPr>
          <w:rFonts w:ascii="Times New Roman" w:hAnsi="Times New Roman" w:cs="Times New Roman"/>
          <w:b/>
          <w:lang w:val="en-US"/>
        </w:rPr>
        <w:t>/CIPM/SIGAMP/</w:t>
      </w:r>
      <w:r w:rsidRPr="00CD68D6">
        <w:rPr>
          <w:rFonts w:ascii="Times New Roman" w:hAnsi="Times New Roman" w:cs="Times New Roman"/>
          <w:b/>
          <w:spacing w:val="-4"/>
          <w:lang w:val="en-US"/>
        </w:rPr>
        <w:t>202</w:t>
      </w:r>
      <w:r w:rsidR="005A435F" w:rsidRPr="00CD68D6">
        <w:rPr>
          <w:rFonts w:ascii="Times New Roman" w:hAnsi="Times New Roman" w:cs="Times New Roman"/>
          <w:b/>
          <w:spacing w:val="-4"/>
          <w:lang w:val="en-US"/>
        </w:rPr>
        <w:t>6</w:t>
      </w:r>
      <w:r w:rsidR="00B324AC" w:rsidRPr="00CD68D6">
        <w:rPr>
          <w:rFonts w:ascii="Times New Roman" w:hAnsi="Times New Roman" w:cs="Times New Roman"/>
          <w:b/>
          <w:spacing w:val="-4"/>
          <w:lang w:val="en-US"/>
        </w:rPr>
        <w:t xml:space="preserve"> </w:t>
      </w:r>
      <w:r w:rsidR="006B7A22" w:rsidRPr="00CD68D6">
        <w:rPr>
          <w:rFonts w:ascii="Times New Roman" w:hAnsi="Times New Roman" w:cs="Times New Roman"/>
          <w:b/>
          <w:spacing w:val="-5"/>
          <w:lang w:val="en-US"/>
        </w:rPr>
        <w:t>of</w:t>
      </w:r>
      <w:r w:rsidR="005B4312">
        <w:rPr>
          <w:rFonts w:ascii="Times New Roman" w:hAnsi="Times New Roman" w:cs="Times New Roman"/>
          <w:b/>
          <w:spacing w:val="-5"/>
          <w:lang w:val="en-US"/>
        </w:rPr>
        <w:t xml:space="preserve"> 29/05/2029</w:t>
      </w:r>
    </w:p>
    <w:p w14:paraId="1A9AC2CE" w14:textId="47FEEA26" w:rsidR="00AC2F1F" w:rsidRPr="00CD68D6" w:rsidRDefault="00A2798A" w:rsidP="00726494">
      <w:pPr>
        <w:pStyle w:val="Titre3"/>
        <w:ind w:left="-142" w:right="2"/>
        <w:jc w:val="center"/>
        <w:rPr>
          <w:rFonts w:ascii="Times New Roman" w:hAnsi="Times New Roman" w:cs="Times New Roman"/>
          <w:bCs w:val="0"/>
          <w:spacing w:val="-4"/>
          <w:sz w:val="22"/>
          <w:szCs w:val="22"/>
          <w:lang w:val="en-US"/>
        </w:rPr>
      </w:pPr>
      <w:r w:rsidRPr="00CD68D6">
        <w:rPr>
          <w:rFonts w:ascii="Times New Roman" w:hAnsi="Times New Roman" w:cs="Times New Roman"/>
          <w:bCs w:val="0"/>
          <w:spacing w:val="-4"/>
          <w:sz w:val="22"/>
          <w:szCs w:val="22"/>
          <w:lang w:val="en-US"/>
        </w:rPr>
        <w:t xml:space="preserve">RELATING TO </w:t>
      </w:r>
      <w:r w:rsidR="000F3D92" w:rsidRPr="00CD68D6">
        <w:rPr>
          <w:rFonts w:ascii="Times New Roman" w:hAnsi="Times New Roman" w:cs="Times New Roman"/>
          <w:bCs w:val="0"/>
          <w:spacing w:val="-4"/>
          <w:sz w:val="22"/>
          <w:szCs w:val="22"/>
          <w:lang w:val="en-US"/>
        </w:rPr>
        <w:t>THE</w:t>
      </w:r>
      <w:r w:rsidR="00726494" w:rsidRPr="00CD68D6">
        <w:rPr>
          <w:rFonts w:ascii="Times New Roman" w:hAnsi="Times New Roman" w:cs="Times New Roman"/>
          <w:sz w:val="22"/>
          <w:szCs w:val="22"/>
          <w:lang w:val="en-US"/>
        </w:rPr>
        <w:t xml:space="preserve"> SUPPLY AND INSTALLATION OF SOLAR STREET (ALL IN ONE) AT ADJAP TOWN</w:t>
      </w:r>
      <w:r w:rsidR="00726494" w:rsidRPr="00CD68D6">
        <w:rPr>
          <w:rFonts w:ascii="Times New Roman" w:hAnsi="Times New Roman" w:cs="Times New Roman"/>
          <w:bCs w:val="0"/>
          <w:spacing w:val="-4"/>
          <w:sz w:val="22"/>
          <w:szCs w:val="22"/>
          <w:lang w:val="en-US"/>
        </w:rPr>
        <w:t xml:space="preserve"> </w:t>
      </w:r>
      <w:r w:rsidR="000F3D92" w:rsidRPr="00CD68D6">
        <w:rPr>
          <w:rFonts w:ascii="Times New Roman" w:hAnsi="Times New Roman" w:cs="Times New Roman"/>
          <w:bCs w:val="0"/>
          <w:spacing w:val="-4"/>
          <w:sz w:val="22"/>
          <w:szCs w:val="22"/>
          <w:lang w:val="en-US"/>
        </w:rPr>
        <w:t xml:space="preserve">L IN </w:t>
      </w:r>
      <w:r w:rsidR="006B7A22" w:rsidRPr="00CD68D6">
        <w:rPr>
          <w:rFonts w:ascii="Times New Roman" w:hAnsi="Times New Roman" w:cs="Times New Roman"/>
          <w:bCs w:val="0"/>
          <w:spacing w:val="-4"/>
          <w:sz w:val="22"/>
          <w:szCs w:val="22"/>
          <w:lang w:val="en-US"/>
        </w:rPr>
        <w:t>NIETE</w:t>
      </w:r>
      <w:r w:rsidR="000F3D92" w:rsidRPr="00CD68D6">
        <w:rPr>
          <w:rFonts w:ascii="Times New Roman" w:hAnsi="Times New Roman" w:cs="Times New Roman"/>
          <w:bCs w:val="0"/>
          <w:spacing w:val="-4"/>
          <w:sz w:val="22"/>
          <w:szCs w:val="22"/>
          <w:lang w:val="en-US"/>
        </w:rPr>
        <w:t xml:space="preserve"> COUNCIL</w:t>
      </w:r>
      <w:r w:rsidRPr="00CD68D6">
        <w:rPr>
          <w:rFonts w:ascii="Times New Roman" w:hAnsi="Times New Roman" w:cs="Times New Roman"/>
          <w:bCs w:val="0"/>
          <w:spacing w:val="-4"/>
          <w:sz w:val="22"/>
          <w:szCs w:val="22"/>
          <w:lang w:val="en-US"/>
        </w:rPr>
        <w:t xml:space="preserve">.  </w:t>
      </w:r>
    </w:p>
    <w:p w14:paraId="4EF1A1B6" w14:textId="77777777" w:rsidR="006B7A22" w:rsidRPr="00CD68D6" w:rsidRDefault="00046611" w:rsidP="008F2EED">
      <w:pPr>
        <w:pStyle w:val="Titre4"/>
        <w:ind w:left="1055" w:right="1203"/>
        <w:jc w:val="center"/>
        <w:rPr>
          <w:rFonts w:ascii="Times New Roman" w:hAnsi="Times New Roman" w:cs="Times New Roman"/>
          <w:bCs w:val="0"/>
          <w:spacing w:val="-4"/>
          <w:sz w:val="22"/>
          <w:szCs w:val="22"/>
          <w:lang w:val="en-US"/>
        </w:rPr>
      </w:pPr>
      <w:r w:rsidRPr="00CD68D6">
        <w:rPr>
          <w:rFonts w:ascii="Times New Roman" w:hAnsi="Times New Roman" w:cs="Times New Roman"/>
          <w:bCs w:val="0"/>
          <w:spacing w:val="-4"/>
          <w:sz w:val="22"/>
          <w:szCs w:val="22"/>
          <w:lang w:val="en-US"/>
        </w:rPr>
        <w:t>FUNDING</w:t>
      </w:r>
      <w:r w:rsidR="000E5D73" w:rsidRPr="00CD68D6">
        <w:rPr>
          <w:rFonts w:ascii="Times New Roman" w:hAnsi="Times New Roman" w:cs="Times New Roman"/>
          <w:bCs w:val="0"/>
          <w:spacing w:val="-4"/>
          <w:sz w:val="22"/>
          <w:szCs w:val="22"/>
          <w:lang w:val="en-US"/>
        </w:rPr>
        <w:t xml:space="preserve"> </w:t>
      </w:r>
      <w:r w:rsidRPr="00CD68D6">
        <w:rPr>
          <w:rFonts w:ascii="Times New Roman" w:hAnsi="Times New Roman" w:cs="Times New Roman"/>
          <w:bCs w:val="0"/>
          <w:spacing w:val="-4"/>
          <w:sz w:val="22"/>
          <w:szCs w:val="22"/>
          <w:lang w:val="en-US"/>
        </w:rPr>
        <w:t>:</w:t>
      </w:r>
      <w:r w:rsidR="000E5D73" w:rsidRPr="00CD68D6">
        <w:rPr>
          <w:rFonts w:ascii="Times New Roman" w:hAnsi="Times New Roman" w:cs="Times New Roman"/>
          <w:bCs w:val="0"/>
          <w:spacing w:val="-4"/>
          <w:sz w:val="22"/>
          <w:szCs w:val="22"/>
          <w:lang w:val="en-US"/>
        </w:rPr>
        <w:t xml:space="preserve"> </w:t>
      </w:r>
      <w:r w:rsidRPr="00CD68D6">
        <w:rPr>
          <w:rFonts w:ascii="Times New Roman" w:hAnsi="Times New Roman" w:cs="Times New Roman"/>
          <w:bCs w:val="0"/>
          <w:spacing w:val="-4"/>
          <w:sz w:val="22"/>
          <w:szCs w:val="22"/>
          <w:lang w:val="en-US"/>
        </w:rPr>
        <w:t>Public</w:t>
      </w:r>
      <w:r w:rsidR="000E5D73" w:rsidRPr="00CD68D6">
        <w:rPr>
          <w:rFonts w:ascii="Times New Roman" w:hAnsi="Times New Roman" w:cs="Times New Roman"/>
          <w:bCs w:val="0"/>
          <w:spacing w:val="-4"/>
          <w:sz w:val="22"/>
          <w:szCs w:val="22"/>
          <w:lang w:val="en-US"/>
        </w:rPr>
        <w:t xml:space="preserve"> </w:t>
      </w:r>
      <w:r w:rsidRPr="00CD68D6">
        <w:rPr>
          <w:rFonts w:ascii="Times New Roman" w:hAnsi="Times New Roman" w:cs="Times New Roman"/>
          <w:bCs w:val="0"/>
          <w:spacing w:val="-4"/>
          <w:sz w:val="22"/>
          <w:szCs w:val="22"/>
          <w:lang w:val="en-US"/>
        </w:rPr>
        <w:t>of</w:t>
      </w:r>
      <w:r w:rsidR="000E5D73" w:rsidRPr="00CD68D6">
        <w:rPr>
          <w:rFonts w:ascii="Times New Roman" w:hAnsi="Times New Roman" w:cs="Times New Roman"/>
          <w:bCs w:val="0"/>
          <w:spacing w:val="-4"/>
          <w:sz w:val="22"/>
          <w:szCs w:val="22"/>
          <w:lang w:val="en-US"/>
        </w:rPr>
        <w:t xml:space="preserve"> </w:t>
      </w:r>
      <w:r w:rsidRPr="00CD68D6">
        <w:rPr>
          <w:rFonts w:ascii="Times New Roman" w:hAnsi="Times New Roman" w:cs="Times New Roman"/>
          <w:bCs w:val="0"/>
          <w:spacing w:val="-4"/>
          <w:sz w:val="22"/>
          <w:szCs w:val="22"/>
          <w:lang w:val="en-US"/>
        </w:rPr>
        <w:t>Investment</w:t>
      </w:r>
      <w:r w:rsidR="000E5D73" w:rsidRPr="00CD68D6">
        <w:rPr>
          <w:rFonts w:ascii="Times New Roman" w:hAnsi="Times New Roman" w:cs="Times New Roman"/>
          <w:bCs w:val="0"/>
          <w:spacing w:val="-4"/>
          <w:sz w:val="22"/>
          <w:szCs w:val="22"/>
          <w:lang w:val="en-US"/>
        </w:rPr>
        <w:t xml:space="preserve"> </w:t>
      </w:r>
      <w:r w:rsidRPr="00CD68D6">
        <w:rPr>
          <w:rFonts w:ascii="Times New Roman" w:hAnsi="Times New Roman" w:cs="Times New Roman"/>
          <w:bCs w:val="0"/>
          <w:spacing w:val="-4"/>
          <w:sz w:val="22"/>
          <w:szCs w:val="22"/>
          <w:lang w:val="en-US"/>
        </w:rPr>
        <w:t>Budget</w:t>
      </w:r>
      <w:r w:rsidR="000E5D73" w:rsidRPr="00CD68D6">
        <w:rPr>
          <w:rFonts w:ascii="Times New Roman" w:hAnsi="Times New Roman" w:cs="Times New Roman"/>
          <w:bCs w:val="0"/>
          <w:spacing w:val="-4"/>
          <w:sz w:val="22"/>
          <w:szCs w:val="22"/>
          <w:lang w:val="en-US"/>
        </w:rPr>
        <w:t xml:space="preserve"> </w:t>
      </w:r>
      <w:r w:rsidRPr="00CD68D6">
        <w:rPr>
          <w:rFonts w:ascii="Times New Roman" w:hAnsi="Times New Roman" w:cs="Times New Roman"/>
          <w:bCs w:val="0"/>
          <w:spacing w:val="-4"/>
          <w:sz w:val="22"/>
          <w:szCs w:val="22"/>
          <w:lang w:val="en-US"/>
        </w:rPr>
        <w:t>(PIB)</w:t>
      </w:r>
      <w:r w:rsidR="000E5D73" w:rsidRPr="00CD68D6">
        <w:rPr>
          <w:rFonts w:ascii="Times New Roman" w:hAnsi="Times New Roman" w:cs="Times New Roman"/>
          <w:bCs w:val="0"/>
          <w:spacing w:val="-4"/>
          <w:sz w:val="22"/>
          <w:szCs w:val="22"/>
          <w:lang w:val="en-US"/>
        </w:rPr>
        <w:t xml:space="preserve"> </w:t>
      </w:r>
      <w:r w:rsidRPr="00CD68D6">
        <w:rPr>
          <w:rFonts w:ascii="Times New Roman" w:hAnsi="Times New Roman" w:cs="Times New Roman"/>
          <w:bCs w:val="0"/>
          <w:spacing w:val="-4"/>
          <w:sz w:val="22"/>
          <w:szCs w:val="22"/>
          <w:lang w:val="en-US"/>
        </w:rPr>
        <w:t>of</w:t>
      </w:r>
      <w:r w:rsidR="000F3D92" w:rsidRPr="00CD68D6">
        <w:rPr>
          <w:rFonts w:ascii="Times New Roman" w:hAnsi="Times New Roman" w:cs="Times New Roman"/>
          <w:bCs w:val="0"/>
          <w:spacing w:val="-4"/>
          <w:sz w:val="22"/>
          <w:szCs w:val="22"/>
          <w:lang w:val="en-US"/>
        </w:rPr>
        <w:t xml:space="preserve"> MINEDUB </w:t>
      </w:r>
      <w:r w:rsidRPr="00CD68D6">
        <w:rPr>
          <w:rFonts w:ascii="Times New Roman" w:hAnsi="Times New Roman" w:cs="Times New Roman"/>
          <w:bCs w:val="0"/>
          <w:spacing w:val="-4"/>
          <w:sz w:val="22"/>
          <w:szCs w:val="22"/>
          <w:lang w:val="en-US"/>
        </w:rPr>
        <w:t>EXERCISE</w:t>
      </w:r>
      <w:r w:rsidR="000E5D73" w:rsidRPr="00CD68D6">
        <w:rPr>
          <w:rFonts w:ascii="Times New Roman" w:hAnsi="Times New Roman" w:cs="Times New Roman"/>
          <w:bCs w:val="0"/>
          <w:spacing w:val="-4"/>
          <w:sz w:val="22"/>
          <w:szCs w:val="22"/>
          <w:lang w:val="en-US"/>
        </w:rPr>
        <w:t xml:space="preserve"> </w:t>
      </w:r>
      <w:r w:rsidRPr="00CD68D6">
        <w:rPr>
          <w:rFonts w:ascii="Times New Roman" w:hAnsi="Times New Roman" w:cs="Times New Roman"/>
          <w:bCs w:val="0"/>
          <w:spacing w:val="-4"/>
          <w:sz w:val="22"/>
          <w:szCs w:val="22"/>
          <w:lang w:val="en-US"/>
        </w:rPr>
        <w:t>202</w:t>
      </w:r>
      <w:r w:rsidR="006B7A22" w:rsidRPr="00CD68D6">
        <w:rPr>
          <w:rFonts w:ascii="Times New Roman" w:hAnsi="Times New Roman" w:cs="Times New Roman"/>
          <w:bCs w:val="0"/>
          <w:spacing w:val="-4"/>
          <w:sz w:val="22"/>
          <w:szCs w:val="22"/>
          <w:lang w:val="en-US"/>
        </w:rPr>
        <w:t>6</w:t>
      </w:r>
    </w:p>
    <w:p w14:paraId="3E301694" w14:textId="7AB6B95A" w:rsidR="00AC2F1F" w:rsidRPr="00CD68D6" w:rsidRDefault="00046611" w:rsidP="008F2EED">
      <w:pPr>
        <w:pStyle w:val="Titre4"/>
        <w:ind w:left="1055" w:right="1203"/>
        <w:jc w:val="center"/>
        <w:rPr>
          <w:rFonts w:ascii="Times New Roman" w:hAnsi="Times New Roman" w:cs="Times New Roman"/>
          <w:sz w:val="22"/>
          <w:szCs w:val="22"/>
          <w:lang w:val="en-US"/>
        </w:rPr>
      </w:pPr>
      <w:r w:rsidRPr="00CD68D6">
        <w:rPr>
          <w:rFonts w:ascii="Times New Roman" w:hAnsi="Times New Roman" w:cs="Times New Roman"/>
          <w:bCs w:val="0"/>
          <w:spacing w:val="-4"/>
          <w:sz w:val="22"/>
          <w:szCs w:val="22"/>
          <w:lang w:val="en-US"/>
        </w:rPr>
        <w:t>“</w:t>
      </w:r>
      <w:r w:rsidRPr="00CD68D6">
        <w:rPr>
          <w:rFonts w:ascii="Times New Roman" w:hAnsi="Times New Roman" w:cs="Times New Roman"/>
          <w:sz w:val="22"/>
          <w:szCs w:val="22"/>
          <w:lang w:val="en-US"/>
        </w:rPr>
        <w:t>To be opened only during the bids opening session”</w:t>
      </w:r>
    </w:p>
    <w:p w14:paraId="0B92C31E" w14:textId="77777777" w:rsidR="00726494" w:rsidRPr="00CD68D6" w:rsidRDefault="00726494" w:rsidP="008F2EED">
      <w:pPr>
        <w:pStyle w:val="Titre4"/>
        <w:ind w:left="1055" w:right="1203"/>
        <w:jc w:val="center"/>
        <w:rPr>
          <w:rFonts w:ascii="Times New Roman" w:hAnsi="Times New Roman" w:cs="Times New Roman"/>
          <w:sz w:val="22"/>
          <w:szCs w:val="22"/>
          <w:lang w:val="en-US"/>
        </w:rPr>
      </w:pPr>
    </w:p>
    <w:p w14:paraId="55DEF904" w14:textId="77777777" w:rsidR="00AC2F1F" w:rsidRPr="00CD68D6" w:rsidRDefault="00046611">
      <w:pPr>
        <w:pStyle w:val="Paragraphedeliste"/>
        <w:numPr>
          <w:ilvl w:val="0"/>
          <w:numId w:val="3"/>
        </w:numPr>
        <w:tabs>
          <w:tab w:val="left" w:pos="1991"/>
        </w:tabs>
        <w:ind w:left="1991" w:hanging="357"/>
        <w:jc w:val="both"/>
        <w:rPr>
          <w:rFonts w:ascii="Times New Roman" w:hAnsi="Times New Roman" w:cs="Times New Roman"/>
          <w:b/>
        </w:rPr>
      </w:pPr>
      <w:r w:rsidRPr="00CD68D6">
        <w:rPr>
          <w:rFonts w:ascii="Times New Roman" w:hAnsi="Times New Roman" w:cs="Times New Roman"/>
          <w:b/>
        </w:rPr>
        <w:t>Admissibility</w:t>
      </w:r>
      <w:r w:rsidR="000E5D73" w:rsidRPr="00CD68D6">
        <w:rPr>
          <w:rFonts w:ascii="Times New Roman" w:hAnsi="Times New Roman" w:cs="Times New Roman"/>
          <w:b/>
        </w:rPr>
        <w:t xml:space="preserve"> </w:t>
      </w:r>
      <w:r w:rsidRPr="00CD68D6">
        <w:rPr>
          <w:rFonts w:ascii="Times New Roman" w:hAnsi="Times New Roman" w:cs="Times New Roman"/>
          <w:b/>
        </w:rPr>
        <w:t>of</w:t>
      </w:r>
      <w:r w:rsidR="000E5D73" w:rsidRPr="00CD68D6">
        <w:rPr>
          <w:rFonts w:ascii="Times New Roman" w:hAnsi="Times New Roman" w:cs="Times New Roman"/>
          <w:b/>
        </w:rPr>
        <w:t xml:space="preserve"> </w:t>
      </w:r>
      <w:r w:rsidRPr="00CD68D6">
        <w:rPr>
          <w:rFonts w:ascii="Times New Roman" w:hAnsi="Times New Roman" w:cs="Times New Roman"/>
          <w:b/>
          <w:spacing w:val="-4"/>
        </w:rPr>
        <w:t>bids.</w:t>
      </w:r>
    </w:p>
    <w:p w14:paraId="6603F2B5" w14:textId="77777777" w:rsidR="00AC2F1F" w:rsidRPr="00CD68D6" w:rsidRDefault="00046611" w:rsidP="008D7AB2">
      <w:pPr>
        <w:pStyle w:val="Corpsdetexte"/>
        <w:ind w:left="0"/>
        <w:rPr>
          <w:rFonts w:ascii="Times New Roman" w:hAnsi="Times New Roman" w:cs="Times New Roman"/>
          <w:sz w:val="22"/>
          <w:szCs w:val="22"/>
          <w:lang w:val="en-US"/>
        </w:rPr>
      </w:pPr>
      <w:r w:rsidRPr="00CD68D6">
        <w:rPr>
          <w:rFonts w:ascii="Times New Roman" w:hAnsi="Times New Roman" w:cs="Times New Roman"/>
          <w:w w:val="110"/>
          <w:sz w:val="22"/>
          <w:szCs w:val="22"/>
          <w:lang w:val="en-US"/>
        </w:rPr>
        <w:t>The</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administrative</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documents,</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technical</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offer</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and</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financial</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offer</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must</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be placed</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in separate envelopes and</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submitted</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in a sealed</w:t>
      </w:r>
      <w:r w:rsidR="000E5D7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envelope.</w:t>
      </w:r>
    </w:p>
    <w:p w14:paraId="4082E4F1" w14:textId="77777777" w:rsidR="00AC2F1F" w:rsidRPr="00CD68D6" w:rsidRDefault="00046611" w:rsidP="008F2EED">
      <w:pPr>
        <w:pStyle w:val="Corpsdetexte"/>
        <w:ind w:left="746"/>
        <w:rPr>
          <w:rFonts w:ascii="Times New Roman" w:hAnsi="Times New Roman" w:cs="Times New Roman"/>
          <w:sz w:val="22"/>
          <w:szCs w:val="22"/>
          <w:lang w:val="en-US"/>
        </w:rPr>
      </w:pPr>
      <w:r w:rsidRPr="00CD68D6">
        <w:rPr>
          <w:rFonts w:ascii="Times New Roman" w:hAnsi="Times New Roman" w:cs="Times New Roman"/>
          <w:w w:val="105"/>
          <w:sz w:val="22"/>
          <w:szCs w:val="22"/>
          <w:lang w:val="en-US"/>
        </w:rPr>
        <w:t>The</w:t>
      </w:r>
      <w:r w:rsidR="000E5D73"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Project</w:t>
      </w:r>
      <w:r w:rsidR="000E5D73"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Owner</w:t>
      </w:r>
      <w:r w:rsidR="000E5D73"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shall</w:t>
      </w:r>
      <w:r w:rsidR="000E5D73"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not</w:t>
      </w:r>
      <w:r w:rsidR="000E5D73" w:rsidRPr="00CD68D6">
        <w:rPr>
          <w:rFonts w:ascii="Times New Roman" w:hAnsi="Times New Roman" w:cs="Times New Roman"/>
          <w:w w:val="105"/>
          <w:sz w:val="22"/>
          <w:szCs w:val="22"/>
          <w:lang w:val="en-US"/>
        </w:rPr>
        <w:t xml:space="preserve"> </w:t>
      </w:r>
      <w:r w:rsidRPr="00CD68D6">
        <w:rPr>
          <w:rFonts w:ascii="Times New Roman" w:hAnsi="Times New Roman" w:cs="Times New Roman"/>
          <w:spacing w:val="-2"/>
          <w:w w:val="105"/>
          <w:sz w:val="22"/>
          <w:szCs w:val="22"/>
          <w:lang w:val="en-US"/>
        </w:rPr>
        <w:t>accept:</w:t>
      </w:r>
    </w:p>
    <w:p w14:paraId="7895CD8F" w14:textId="77777777" w:rsidR="00AC2F1F" w:rsidRPr="00CD68D6" w:rsidRDefault="00046611">
      <w:pPr>
        <w:pStyle w:val="Paragraphedeliste"/>
        <w:numPr>
          <w:ilvl w:val="0"/>
          <w:numId w:val="14"/>
        </w:numPr>
        <w:tabs>
          <w:tab w:val="left" w:pos="1451"/>
        </w:tabs>
        <w:ind w:left="1451" w:hanging="390"/>
        <w:rPr>
          <w:rFonts w:ascii="Times New Roman" w:hAnsi="Times New Roman" w:cs="Times New Roman"/>
          <w:lang w:val="en-US"/>
        </w:rPr>
      </w:pPr>
      <w:r w:rsidRPr="00CD68D6">
        <w:rPr>
          <w:rFonts w:ascii="Times New Roman" w:hAnsi="Times New Roman" w:cs="Times New Roman"/>
          <w:w w:val="105"/>
          <w:lang w:val="en-US"/>
        </w:rPr>
        <w:t>Bids</w:t>
      </w:r>
      <w:r w:rsidR="000E5D73"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bearing</w:t>
      </w:r>
      <w:r w:rsidR="000E5D73"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information</w:t>
      </w:r>
      <w:r w:rsidR="000E5D73"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on</w:t>
      </w:r>
      <w:r w:rsidR="000E5D73"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the</w:t>
      </w:r>
      <w:r w:rsidR="000E5D73"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identity</w:t>
      </w:r>
      <w:r w:rsidR="000E5D73"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of</w:t>
      </w:r>
      <w:r w:rsidR="000E5D73"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the</w:t>
      </w:r>
      <w:r w:rsidR="000E5D73" w:rsidRPr="00CD68D6">
        <w:rPr>
          <w:rFonts w:ascii="Times New Roman" w:hAnsi="Times New Roman" w:cs="Times New Roman"/>
          <w:w w:val="105"/>
          <w:lang w:val="en-US"/>
        </w:rPr>
        <w:t xml:space="preserve"> </w:t>
      </w:r>
      <w:r w:rsidRPr="00CD68D6">
        <w:rPr>
          <w:rFonts w:ascii="Times New Roman" w:hAnsi="Times New Roman" w:cs="Times New Roman"/>
          <w:spacing w:val="-2"/>
          <w:w w:val="105"/>
          <w:lang w:val="en-US"/>
        </w:rPr>
        <w:t>tenderers;</w:t>
      </w:r>
    </w:p>
    <w:p w14:paraId="25FBE940" w14:textId="77777777" w:rsidR="00AC2F1F" w:rsidRPr="00CD68D6" w:rsidRDefault="00046611">
      <w:pPr>
        <w:pStyle w:val="Paragraphedeliste"/>
        <w:numPr>
          <w:ilvl w:val="0"/>
          <w:numId w:val="14"/>
        </w:numPr>
        <w:tabs>
          <w:tab w:val="left" w:pos="1451"/>
        </w:tabs>
        <w:ind w:left="1451" w:hanging="390"/>
        <w:rPr>
          <w:rFonts w:ascii="Times New Roman" w:hAnsi="Times New Roman" w:cs="Times New Roman"/>
          <w:lang w:val="en-US"/>
        </w:rPr>
      </w:pPr>
      <w:r w:rsidRPr="00CD68D6">
        <w:rPr>
          <w:rFonts w:ascii="Times New Roman" w:hAnsi="Times New Roman" w:cs="Times New Roman"/>
          <w:w w:val="105"/>
          <w:lang w:val="en-US"/>
        </w:rPr>
        <w:t>Bids</w:t>
      </w:r>
      <w:r w:rsidR="000E5D73"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submitted</w:t>
      </w:r>
      <w:r w:rsidR="000E5D73"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after</w:t>
      </w:r>
      <w:r w:rsidR="000E5D73"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the</w:t>
      </w:r>
      <w:r w:rsidR="000E5D73"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closing</w:t>
      </w:r>
      <w:r w:rsidR="000E5D73"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date</w:t>
      </w:r>
      <w:r w:rsidR="000E5D73"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and</w:t>
      </w:r>
      <w:r w:rsidR="000E5D73"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time</w:t>
      </w:r>
      <w:r w:rsidR="000E5D73"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for</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submission</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of</w:t>
      </w:r>
      <w:r w:rsidR="00FF7AD1" w:rsidRPr="00CD68D6">
        <w:rPr>
          <w:rFonts w:ascii="Times New Roman" w:hAnsi="Times New Roman" w:cs="Times New Roman"/>
          <w:w w:val="105"/>
          <w:lang w:val="en-US"/>
        </w:rPr>
        <w:t xml:space="preserve"> </w:t>
      </w:r>
      <w:r w:rsidRPr="00CD68D6">
        <w:rPr>
          <w:rFonts w:ascii="Times New Roman" w:hAnsi="Times New Roman" w:cs="Times New Roman"/>
          <w:spacing w:val="-4"/>
          <w:w w:val="105"/>
          <w:lang w:val="en-US"/>
        </w:rPr>
        <w:t>bids;</w:t>
      </w:r>
    </w:p>
    <w:p w14:paraId="4C30114B" w14:textId="77777777" w:rsidR="00AC2F1F" w:rsidRPr="00CD68D6" w:rsidRDefault="00046611">
      <w:pPr>
        <w:pStyle w:val="Paragraphedeliste"/>
        <w:numPr>
          <w:ilvl w:val="0"/>
          <w:numId w:val="14"/>
        </w:numPr>
        <w:tabs>
          <w:tab w:val="left" w:pos="1451"/>
        </w:tabs>
        <w:ind w:left="1451" w:hanging="390"/>
        <w:rPr>
          <w:rFonts w:ascii="Times New Roman" w:hAnsi="Times New Roman" w:cs="Times New Roman"/>
          <w:lang w:val="en-US"/>
        </w:rPr>
      </w:pPr>
      <w:r w:rsidRPr="00CD68D6">
        <w:rPr>
          <w:rFonts w:ascii="Times New Roman" w:hAnsi="Times New Roman" w:cs="Times New Roman"/>
          <w:w w:val="105"/>
          <w:lang w:val="en-US"/>
        </w:rPr>
        <w:t>Envelopes</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with</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out</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indication</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on</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the</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identity</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of</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the</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Invitation</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to</w:t>
      </w:r>
      <w:r w:rsidR="00FF7AD1" w:rsidRPr="00CD68D6">
        <w:rPr>
          <w:rFonts w:ascii="Times New Roman" w:hAnsi="Times New Roman" w:cs="Times New Roman"/>
          <w:w w:val="105"/>
          <w:lang w:val="en-US"/>
        </w:rPr>
        <w:t xml:space="preserve"> </w:t>
      </w:r>
      <w:r w:rsidRPr="00CD68D6">
        <w:rPr>
          <w:rFonts w:ascii="Times New Roman" w:hAnsi="Times New Roman" w:cs="Times New Roman"/>
          <w:spacing w:val="-2"/>
          <w:w w:val="105"/>
          <w:lang w:val="en-US"/>
        </w:rPr>
        <w:t>Tender;</w:t>
      </w:r>
    </w:p>
    <w:p w14:paraId="6B144A4D" w14:textId="77777777" w:rsidR="00AC2F1F" w:rsidRPr="00CD68D6" w:rsidRDefault="00046611">
      <w:pPr>
        <w:pStyle w:val="Paragraphedeliste"/>
        <w:numPr>
          <w:ilvl w:val="0"/>
          <w:numId w:val="14"/>
        </w:numPr>
        <w:tabs>
          <w:tab w:val="left" w:pos="1451"/>
        </w:tabs>
        <w:ind w:left="1451" w:hanging="390"/>
        <w:rPr>
          <w:rFonts w:ascii="Times New Roman" w:hAnsi="Times New Roman" w:cs="Times New Roman"/>
          <w:lang w:val="en-US"/>
        </w:rPr>
      </w:pPr>
      <w:r w:rsidRPr="00CD68D6">
        <w:rPr>
          <w:rFonts w:ascii="Times New Roman" w:hAnsi="Times New Roman" w:cs="Times New Roman"/>
          <w:w w:val="105"/>
          <w:lang w:val="en-US"/>
        </w:rPr>
        <w:t>Bids</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non-compliant</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with</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the</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bidding</w:t>
      </w:r>
      <w:r w:rsidR="00FF7AD1" w:rsidRPr="00CD68D6">
        <w:rPr>
          <w:rFonts w:ascii="Times New Roman" w:hAnsi="Times New Roman" w:cs="Times New Roman"/>
          <w:w w:val="105"/>
          <w:lang w:val="en-US"/>
        </w:rPr>
        <w:t xml:space="preserve"> </w:t>
      </w:r>
      <w:r w:rsidRPr="00CD68D6">
        <w:rPr>
          <w:rFonts w:ascii="Times New Roman" w:hAnsi="Times New Roman" w:cs="Times New Roman"/>
          <w:spacing w:val="-2"/>
          <w:w w:val="105"/>
          <w:lang w:val="en-US"/>
        </w:rPr>
        <w:t>mode;</w:t>
      </w:r>
    </w:p>
    <w:p w14:paraId="047366EF" w14:textId="77777777" w:rsidR="00AC2F1F" w:rsidRPr="00CD68D6" w:rsidRDefault="00046611">
      <w:pPr>
        <w:pStyle w:val="Paragraphedeliste"/>
        <w:numPr>
          <w:ilvl w:val="0"/>
          <w:numId w:val="14"/>
        </w:numPr>
        <w:tabs>
          <w:tab w:val="left" w:pos="1450"/>
          <w:tab w:val="left" w:pos="1452"/>
        </w:tabs>
        <w:rPr>
          <w:rFonts w:ascii="Times New Roman" w:hAnsi="Times New Roman" w:cs="Times New Roman"/>
          <w:lang w:val="en-US"/>
        </w:rPr>
      </w:pPr>
      <w:r w:rsidRPr="00CD68D6">
        <w:rPr>
          <w:rFonts w:ascii="Times New Roman" w:hAnsi="Times New Roman" w:cs="Times New Roman"/>
          <w:w w:val="105"/>
          <w:lang w:val="en-US"/>
        </w:rPr>
        <w:t>Failure to comply with the number of copies specified in the RPAO or offer in</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copies only;</w:t>
      </w:r>
    </w:p>
    <w:p w14:paraId="5A409525" w14:textId="77777777" w:rsidR="00AC2F1F" w:rsidRPr="00CD68D6" w:rsidRDefault="00046611" w:rsidP="005B4312">
      <w:pPr>
        <w:pStyle w:val="Corpsdetexte"/>
        <w:ind w:left="0"/>
        <w:jc w:val="both"/>
        <w:rPr>
          <w:rFonts w:ascii="Times New Roman" w:hAnsi="Times New Roman" w:cs="Times New Roman"/>
          <w:sz w:val="22"/>
          <w:szCs w:val="22"/>
          <w:lang w:val="en-US"/>
        </w:rPr>
      </w:pPr>
      <w:r w:rsidRPr="00CD68D6">
        <w:rPr>
          <w:rFonts w:ascii="Times New Roman" w:hAnsi="Times New Roman" w:cs="Times New Roman"/>
          <w:w w:val="105"/>
          <w:sz w:val="22"/>
          <w:szCs w:val="22"/>
          <w:lang w:val="en-US"/>
        </w:rPr>
        <w:t>Any incomplete offer in accordance with the prescriptions of the Tender File shall be declared inadmissible.</w:t>
      </w:r>
    </w:p>
    <w:p w14:paraId="7AA6A0BA" w14:textId="0178AAE0" w:rsidR="00AC2F1F" w:rsidRPr="00CD68D6" w:rsidRDefault="00046611" w:rsidP="005B4312">
      <w:pPr>
        <w:pStyle w:val="Corpsdetexte"/>
        <w:ind w:left="0"/>
        <w:jc w:val="both"/>
        <w:rPr>
          <w:rFonts w:ascii="Times New Roman" w:hAnsi="Times New Roman" w:cs="Times New Roman"/>
          <w:sz w:val="22"/>
          <w:szCs w:val="22"/>
          <w:lang w:val="en-US"/>
        </w:rPr>
      </w:pPr>
      <w:r w:rsidRPr="00CD68D6">
        <w:rPr>
          <w:rFonts w:ascii="Times New Roman" w:hAnsi="Times New Roman" w:cs="Times New Roman"/>
          <w:sz w:val="22"/>
          <w:szCs w:val="22"/>
          <w:lang w:val="en-US"/>
        </w:rPr>
        <w:t>Especially</w:t>
      </w:r>
      <w:r w:rsidR="008D7AB2"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the</w:t>
      </w:r>
      <w:r w:rsidR="008D7AB2"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absence</w:t>
      </w:r>
      <w:r w:rsidR="008D7AB2"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of</w:t>
      </w:r>
      <w:r w:rsidR="008D7AB2"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a</w:t>
      </w:r>
      <w:r w:rsidR="008D7AB2"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bid</w:t>
      </w:r>
      <w:r w:rsidR="008D7AB2"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bond</w:t>
      </w:r>
      <w:r w:rsidR="008D7AB2"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issued</w:t>
      </w:r>
      <w:r w:rsidR="008D7AB2"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by</w:t>
      </w:r>
      <w:r w:rsidR="008D7AB2"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a</w:t>
      </w:r>
      <w:r w:rsidR="008D7AB2"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financial</w:t>
      </w:r>
      <w:r w:rsidR="008D7AB2"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body</w:t>
      </w:r>
      <w:r w:rsidR="008D7AB2"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or</w:t>
      </w:r>
      <w:r w:rsidR="008D7AB2"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institution</w:t>
      </w:r>
      <w:r w:rsidR="00927607"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 xml:space="preserve">approved </w:t>
      </w:r>
      <w:r w:rsidRPr="00CD68D6">
        <w:rPr>
          <w:rFonts w:ascii="Times New Roman" w:hAnsi="Times New Roman" w:cs="Times New Roman"/>
          <w:w w:val="110"/>
          <w:sz w:val="22"/>
          <w:szCs w:val="22"/>
          <w:lang w:val="en-US"/>
        </w:rPr>
        <w:t>by</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Minister</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in</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charge</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of</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Finance</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to</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issue</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bonds</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for</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public</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contracts</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or</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failure to comply with the model documents of the Tender File shall lead automatically to the rejection of the bid</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without any other</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procedure.</w:t>
      </w:r>
    </w:p>
    <w:p w14:paraId="6570FC2D" w14:textId="4D949D6B" w:rsidR="00AC2F1F" w:rsidRPr="00CD68D6" w:rsidRDefault="00046611" w:rsidP="005B4312">
      <w:pPr>
        <w:pStyle w:val="Corpsdetexte"/>
        <w:ind w:left="0"/>
        <w:jc w:val="both"/>
        <w:rPr>
          <w:rFonts w:ascii="Times New Roman" w:hAnsi="Times New Roman" w:cs="Times New Roman"/>
          <w:sz w:val="22"/>
          <w:szCs w:val="22"/>
          <w:lang w:val="en-US"/>
        </w:rPr>
      </w:pPr>
      <w:r w:rsidRPr="00CD68D6">
        <w:rPr>
          <w:rFonts w:ascii="Times New Roman" w:hAnsi="Times New Roman" w:cs="Times New Roman"/>
          <w:w w:val="105"/>
          <w:sz w:val="22"/>
          <w:szCs w:val="22"/>
          <w:lang w:val="en-US"/>
        </w:rPr>
        <w:t>A bid bond submitted but not relating to consultation concerned shall be considered</w:t>
      </w:r>
      <w:r w:rsidR="00FF7AD1"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as absent.</w:t>
      </w:r>
    </w:p>
    <w:p w14:paraId="3A8726E2" w14:textId="0C922743" w:rsidR="00AC2F1F" w:rsidRPr="00CD68D6" w:rsidRDefault="00046611" w:rsidP="005B4312">
      <w:pPr>
        <w:pStyle w:val="Corpsdetexte"/>
        <w:ind w:left="0"/>
        <w:jc w:val="both"/>
        <w:rPr>
          <w:rFonts w:ascii="Times New Roman" w:hAnsi="Times New Roman" w:cs="Times New Roman"/>
          <w:sz w:val="22"/>
          <w:szCs w:val="22"/>
          <w:lang w:val="en-US"/>
        </w:rPr>
      </w:pPr>
      <w:r w:rsidRPr="00CD68D6">
        <w:rPr>
          <w:rFonts w:ascii="Times New Roman" w:hAnsi="Times New Roman" w:cs="Times New Roman"/>
          <w:w w:val="105"/>
          <w:sz w:val="22"/>
          <w:szCs w:val="22"/>
          <w:lang w:val="en-US"/>
        </w:rPr>
        <w:t>A</w:t>
      </w:r>
      <w:r w:rsidR="005B4312">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bid</w:t>
      </w:r>
      <w:r w:rsidR="005B4312">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bond</w:t>
      </w:r>
      <w:r w:rsidR="005B4312">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presented</w:t>
      </w:r>
      <w:r w:rsidR="005B4312">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by</w:t>
      </w:r>
      <w:r w:rsidR="005B4312">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a</w:t>
      </w:r>
      <w:r w:rsidR="005B4312">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bidder</w:t>
      </w:r>
      <w:r w:rsidR="00107FBD">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during</w:t>
      </w:r>
      <w:r w:rsidR="00107FBD">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the</w:t>
      </w:r>
      <w:r w:rsidR="00107FBD">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bid</w:t>
      </w:r>
      <w:r w:rsidR="00107FBD">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opening</w:t>
      </w:r>
      <w:r w:rsidR="00107FBD">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session</w:t>
      </w:r>
      <w:r w:rsidR="00107FBD">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shall</w:t>
      </w:r>
      <w:r w:rsidR="00107FBD">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no</w:t>
      </w:r>
      <w:r w:rsidR="00107FBD">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tbe</w:t>
      </w:r>
      <w:r w:rsidR="00107FBD">
        <w:rPr>
          <w:rFonts w:ascii="Times New Roman" w:hAnsi="Times New Roman" w:cs="Times New Roman"/>
          <w:w w:val="105"/>
          <w:sz w:val="22"/>
          <w:szCs w:val="22"/>
          <w:lang w:val="en-US"/>
        </w:rPr>
        <w:t xml:space="preserve"> </w:t>
      </w:r>
      <w:r w:rsidRPr="00CD68D6">
        <w:rPr>
          <w:rFonts w:ascii="Times New Roman" w:hAnsi="Times New Roman" w:cs="Times New Roman"/>
          <w:spacing w:val="-2"/>
          <w:w w:val="105"/>
          <w:sz w:val="22"/>
          <w:szCs w:val="22"/>
          <w:lang w:val="en-US"/>
        </w:rPr>
        <w:t>accepted.</w:t>
      </w:r>
    </w:p>
    <w:p w14:paraId="6DEB9273" w14:textId="77777777" w:rsidR="00AC2F1F" w:rsidRPr="00CD68D6" w:rsidRDefault="00046611">
      <w:pPr>
        <w:pStyle w:val="Titre4"/>
        <w:numPr>
          <w:ilvl w:val="0"/>
          <w:numId w:val="3"/>
        </w:numPr>
        <w:tabs>
          <w:tab w:val="left" w:pos="1991"/>
        </w:tabs>
        <w:ind w:left="1991" w:hanging="357"/>
        <w:rPr>
          <w:rFonts w:ascii="Times New Roman" w:hAnsi="Times New Roman" w:cs="Times New Roman"/>
          <w:sz w:val="22"/>
          <w:szCs w:val="22"/>
        </w:rPr>
      </w:pPr>
      <w:r w:rsidRPr="00CD68D6">
        <w:rPr>
          <w:rFonts w:ascii="Times New Roman" w:hAnsi="Times New Roman" w:cs="Times New Roman"/>
          <w:sz w:val="22"/>
          <w:szCs w:val="22"/>
        </w:rPr>
        <w:t>Opening</w:t>
      </w:r>
      <w:r w:rsidR="00FF7AD1" w:rsidRPr="00CD68D6">
        <w:rPr>
          <w:rFonts w:ascii="Times New Roman" w:hAnsi="Times New Roman" w:cs="Times New Roman"/>
          <w:sz w:val="22"/>
          <w:szCs w:val="22"/>
        </w:rPr>
        <w:t xml:space="preserve"> </w:t>
      </w:r>
      <w:r w:rsidRPr="00CD68D6">
        <w:rPr>
          <w:rFonts w:ascii="Times New Roman" w:hAnsi="Times New Roman" w:cs="Times New Roman"/>
          <w:sz w:val="22"/>
          <w:szCs w:val="22"/>
        </w:rPr>
        <w:t>of</w:t>
      </w:r>
      <w:r w:rsidR="00FF7AD1" w:rsidRPr="00CD68D6">
        <w:rPr>
          <w:rFonts w:ascii="Times New Roman" w:hAnsi="Times New Roman" w:cs="Times New Roman"/>
          <w:sz w:val="22"/>
          <w:szCs w:val="22"/>
        </w:rPr>
        <w:t xml:space="preserve"> </w:t>
      </w:r>
      <w:r w:rsidRPr="00CD68D6">
        <w:rPr>
          <w:rFonts w:ascii="Times New Roman" w:hAnsi="Times New Roman" w:cs="Times New Roman"/>
          <w:spacing w:val="-4"/>
          <w:sz w:val="22"/>
          <w:szCs w:val="22"/>
        </w:rPr>
        <w:t>bids</w:t>
      </w:r>
    </w:p>
    <w:p w14:paraId="015E4AA1" w14:textId="36C7EF5E" w:rsidR="00AC2F1F" w:rsidRPr="00CD68D6" w:rsidRDefault="00046611" w:rsidP="00927607">
      <w:pPr>
        <w:pStyle w:val="Corpsdetexte"/>
        <w:ind w:left="0"/>
        <w:jc w:val="both"/>
        <w:rPr>
          <w:rFonts w:ascii="Times New Roman" w:hAnsi="Times New Roman" w:cs="Times New Roman"/>
          <w:sz w:val="22"/>
          <w:szCs w:val="22"/>
          <w:lang w:val="en-US"/>
        </w:rPr>
      </w:pPr>
      <w:r w:rsidRPr="00CD68D6">
        <w:rPr>
          <w:rFonts w:ascii="Times New Roman" w:hAnsi="Times New Roman" w:cs="Times New Roman"/>
          <w:w w:val="110"/>
          <w:sz w:val="22"/>
          <w:szCs w:val="22"/>
          <w:lang w:val="en-US"/>
        </w:rPr>
        <w:t xml:space="preserve">The bids (Administrative documents and the Technical and Financial bids) shall be opened in single phase and shall take place on the </w:t>
      </w:r>
      <w:r w:rsidR="00927607" w:rsidRPr="00CD68D6">
        <w:rPr>
          <w:rFonts w:ascii="Times New Roman" w:hAnsi="Times New Roman" w:cs="Times New Roman"/>
          <w:w w:val="110"/>
          <w:sz w:val="22"/>
          <w:szCs w:val="22"/>
          <w:lang w:val="en-US"/>
        </w:rPr>
        <w:t>Niete</w:t>
      </w:r>
      <w:r w:rsidR="008C1941" w:rsidRPr="00CD68D6">
        <w:rPr>
          <w:rFonts w:ascii="Times New Roman" w:hAnsi="Times New Roman" w:cs="Times New Roman"/>
          <w:w w:val="110"/>
          <w:sz w:val="22"/>
          <w:szCs w:val="22"/>
          <w:lang w:val="en-US"/>
        </w:rPr>
        <w:t xml:space="preserve"> Council</w:t>
      </w:r>
      <w:r w:rsidRPr="00CD68D6">
        <w:rPr>
          <w:rFonts w:ascii="Times New Roman" w:hAnsi="Times New Roman" w:cs="Times New Roman"/>
          <w:w w:val="110"/>
          <w:sz w:val="22"/>
          <w:szCs w:val="22"/>
          <w:lang w:val="en-US"/>
        </w:rPr>
        <w:t xml:space="preserve">, in the Conference Room at </w:t>
      </w:r>
      <w:r w:rsidR="00A86C5A">
        <w:rPr>
          <w:rFonts w:ascii="Times New Roman" w:hAnsi="Times New Roman" w:cs="Times New Roman"/>
          <w:w w:val="110"/>
          <w:sz w:val="22"/>
          <w:szCs w:val="22"/>
          <w:lang w:val="en-US"/>
        </w:rPr>
        <w:t>1</w:t>
      </w:r>
      <w:r w:rsidR="00107FBD">
        <w:rPr>
          <w:rFonts w:ascii="Times New Roman" w:hAnsi="Times New Roman" w:cs="Times New Roman"/>
          <w:b/>
          <w:w w:val="110"/>
          <w:sz w:val="22"/>
          <w:szCs w:val="22"/>
          <w:lang w:val="en-US"/>
        </w:rPr>
        <w:t>2</w:t>
      </w:r>
      <w:r w:rsidRPr="00CD68D6">
        <w:rPr>
          <w:rFonts w:ascii="Times New Roman" w:hAnsi="Times New Roman" w:cs="Times New Roman"/>
          <w:b/>
          <w:w w:val="110"/>
          <w:sz w:val="22"/>
          <w:szCs w:val="22"/>
          <w:lang w:val="en-US"/>
        </w:rPr>
        <w:t xml:space="preserve"> 00</w:t>
      </w:r>
      <w:r w:rsidR="00107FBD">
        <w:rPr>
          <w:rFonts w:ascii="Times New Roman" w:hAnsi="Times New Roman" w:cs="Times New Roman"/>
          <w:b/>
          <w:w w:val="110"/>
          <w:sz w:val="22"/>
          <w:szCs w:val="22"/>
          <w:lang w:val="en-US"/>
        </w:rPr>
        <w:t xml:space="preserve"> </w:t>
      </w:r>
      <w:r w:rsidR="00A86C5A">
        <w:rPr>
          <w:rFonts w:ascii="Times New Roman" w:hAnsi="Times New Roman" w:cs="Times New Roman"/>
          <w:b/>
          <w:w w:val="110"/>
          <w:sz w:val="22"/>
          <w:szCs w:val="22"/>
          <w:lang w:val="en-US"/>
        </w:rPr>
        <w:t>a</w:t>
      </w:r>
      <w:r w:rsidR="00107FBD">
        <w:rPr>
          <w:rFonts w:ascii="Times New Roman" w:hAnsi="Times New Roman" w:cs="Times New Roman"/>
          <w:b/>
          <w:w w:val="110"/>
          <w:sz w:val="22"/>
          <w:szCs w:val="22"/>
          <w:lang w:val="en-US"/>
        </w:rPr>
        <w:t>m</w:t>
      </w:r>
      <w:r w:rsidRPr="00CD68D6">
        <w:rPr>
          <w:rFonts w:ascii="Times New Roman" w:hAnsi="Times New Roman" w:cs="Times New Roman"/>
          <w:b/>
          <w:w w:val="110"/>
          <w:sz w:val="22"/>
          <w:szCs w:val="22"/>
          <w:lang w:val="en-US"/>
        </w:rPr>
        <w:t xml:space="preserve"> </w:t>
      </w:r>
      <w:r w:rsidRPr="00CD68D6">
        <w:rPr>
          <w:rFonts w:ascii="Times New Roman" w:hAnsi="Times New Roman" w:cs="Times New Roman"/>
          <w:w w:val="110"/>
          <w:sz w:val="22"/>
          <w:szCs w:val="22"/>
          <w:lang w:val="en-US"/>
        </w:rPr>
        <w:t>local time.</w:t>
      </w:r>
    </w:p>
    <w:p w14:paraId="1961B7EA" w14:textId="0F3A1730" w:rsidR="00AC2F1F" w:rsidRPr="00CD68D6" w:rsidRDefault="00046611" w:rsidP="00927607">
      <w:pPr>
        <w:pStyle w:val="Corpsdetexte"/>
        <w:ind w:left="0"/>
        <w:jc w:val="both"/>
        <w:rPr>
          <w:rFonts w:ascii="Times New Roman" w:hAnsi="Times New Roman" w:cs="Times New Roman"/>
          <w:sz w:val="22"/>
          <w:szCs w:val="22"/>
          <w:lang w:val="en-US"/>
        </w:rPr>
      </w:pPr>
      <w:r w:rsidRPr="00CD68D6">
        <w:rPr>
          <w:rFonts w:ascii="Times New Roman" w:hAnsi="Times New Roman" w:cs="Times New Roman"/>
          <w:w w:val="105"/>
          <w:sz w:val="22"/>
          <w:szCs w:val="22"/>
          <w:lang w:val="en-US"/>
        </w:rPr>
        <w:t>Only tenderers may attend this opening session or be represented by a person of their</w:t>
      </w:r>
      <w:r w:rsidR="00927607" w:rsidRPr="00CD68D6">
        <w:rPr>
          <w:rFonts w:ascii="Times New Roman" w:hAnsi="Times New Roman" w:cs="Times New Roman"/>
          <w:w w:val="105"/>
          <w:sz w:val="22"/>
          <w:szCs w:val="22"/>
          <w:lang w:val="en-US"/>
        </w:rPr>
        <w:t xml:space="preserve"> </w:t>
      </w:r>
      <w:r w:rsidRPr="00CD68D6">
        <w:rPr>
          <w:rFonts w:ascii="Times New Roman" w:hAnsi="Times New Roman" w:cs="Times New Roman"/>
          <w:w w:val="105"/>
          <w:sz w:val="22"/>
          <w:szCs w:val="22"/>
          <w:lang w:val="en-US"/>
        </w:rPr>
        <w:t>choice, duly authorised, even in case of a group of companies.</w:t>
      </w:r>
    </w:p>
    <w:p w14:paraId="54D9530A" w14:textId="7BE6F9EB" w:rsidR="00AC2F1F" w:rsidRPr="00CD68D6" w:rsidRDefault="00046611" w:rsidP="00927607">
      <w:pPr>
        <w:pStyle w:val="Corpsdetexte"/>
        <w:ind w:left="0"/>
        <w:rPr>
          <w:rFonts w:ascii="Times New Roman" w:hAnsi="Times New Roman" w:cs="Times New Roman"/>
          <w:sz w:val="22"/>
          <w:szCs w:val="22"/>
          <w:lang w:val="en-US"/>
        </w:rPr>
      </w:pPr>
      <w:r w:rsidRPr="00CD68D6">
        <w:rPr>
          <w:rFonts w:ascii="Times New Roman" w:hAnsi="Times New Roman" w:cs="Times New Roman"/>
          <w:w w:val="110"/>
          <w:sz w:val="22"/>
          <w:szCs w:val="22"/>
          <w:lang w:val="en-US"/>
        </w:rPr>
        <w:t>Under pain of being rejected, the required administrative documents must be submitted</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in</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originals</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or</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copies</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certified</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by</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issuing</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service</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or</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927607"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relevant administrative</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authority,</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in</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accordance</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with</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provisions</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of</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Special</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Regulations of the invitation</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to tender. They shall be no later than</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3 (three) months old from the original</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deadline</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for</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submission</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of</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tenders</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or</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must</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have</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been</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issued</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after</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date of signature of the Tender Notice.</w:t>
      </w:r>
    </w:p>
    <w:p w14:paraId="30539378" w14:textId="3575DDD0" w:rsidR="00AC2F1F" w:rsidRPr="00CD68D6" w:rsidRDefault="00046611" w:rsidP="00927607">
      <w:pPr>
        <w:pStyle w:val="Corpsdetexte"/>
        <w:ind w:left="0" w:right="145"/>
        <w:jc w:val="both"/>
        <w:rPr>
          <w:rFonts w:ascii="Times New Roman" w:hAnsi="Times New Roman" w:cs="Times New Roman"/>
          <w:sz w:val="22"/>
          <w:szCs w:val="22"/>
          <w:lang w:val="en-US"/>
        </w:rPr>
      </w:pPr>
      <w:r w:rsidRPr="00CD68D6">
        <w:rPr>
          <w:rFonts w:ascii="Times New Roman" w:hAnsi="Times New Roman" w:cs="Times New Roman"/>
          <w:w w:val="110"/>
          <w:sz w:val="22"/>
          <w:szCs w:val="22"/>
          <w:lang w:val="en-US"/>
        </w:rPr>
        <w:t>In</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case</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of</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absence</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or</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non-conformity</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of</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document</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in</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administrative</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file</w:t>
      </w:r>
      <w:r w:rsidR="006B7A22"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during the</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opening</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of</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bids,</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after</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48</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(forty-eight)</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hours</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deadline</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granted</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by</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Board,</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 file shall be rejected.</w:t>
      </w:r>
    </w:p>
    <w:p w14:paraId="114D22E3" w14:textId="77777777" w:rsidR="00AC2F1F" w:rsidRPr="00CD68D6" w:rsidRDefault="00046611" w:rsidP="00927607">
      <w:pPr>
        <w:pStyle w:val="Corpsdetexte"/>
        <w:ind w:left="0" w:right="145"/>
        <w:jc w:val="both"/>
        <w:rPr>
          <w:rFonts w:ascii="Times New Roman" w:hAnsi="Times New Roman" w:cs="Times New Roman"/>
          <w:sz w:val="22"/>
          <w:szCs w:val="22"/>
          <w:lang w:val="en-US"/>
        </w:rPr>
      </w:pPr>
      <w:r w:rsidRPr="00CD68D6">
        <w:rPr>
          <w:rFonts w:ascii="Times New Roman" w:hAnsi="Times New Roman" w:cs="Times New Roman"/>
          <w:w w:val="110"/>
          <w:sz w:val="22"/>
          <w:szCs w:val="22"/>
          <w:lang w:val="en-US"/>
        </w:rPr>
        <w:t>The opening of bids must take place no later than one hour after the deadline for receipt of tenders set out in the Tender File.</w:t>
      </w:r>
    </w:p>
    <w:p w14:paraId="57400C18" w14:textId="77777777" w:rsidR="00AC2F1F" w:rsidRPr="00CD68D6" w:rsidRDefault="00046611">
      <w:pPr>
        <w:pStyle w:val="Titre4"/>
        <w:numPr>
          <w:ilvl w:val="0"/>
          <w:numId w:val="3"/>
        </w:numPr>
        <w:tabs>
          <w:tab w:val="left" w:pos="1991"/>
        </w:tabs>
        <w:ind w:left="1991" w:right="145" w:hanging="357"/>
        <w:rPr>
          <w:rFonts w:ascii="Times New Roman" w:hAnsi="Times New Roman" w:cs="Times New Roman"/>
          <w:sz w:val="22"/>
          <w:szCs w:val="22"/>
        </w:rPr>
      </w:pPr>
      <w:r w:rsidRPr="00CD68D6">
        <w:rPr>
          <w:rFonts w:ascii="Times New Roman" w:hAnsi="Times New Roman" w:cs="Times New Roman"/>
          <w:spacing w:val="-2"/>
          <w:w w:val="105"/>
          <w:sz w:val="22"/>
          <w:szCs w:val="22"/>
        </w:rPr>
        <w:t>Evaluation</w:t>
      </w:r>
      <w:r w:rsidR="00FF7AD1" w:rsidRPr="00CD68D6">
        <w:rPr>
          <w:rFonts w:ascii="Times New Roman" w:hAnsi="Times New Roman" w:cs="Times New Roman"/>
          <w:spacing w:val="-2"/>
          <w:w w:val="105"/>
          <w:sz w:val="22"/>
          <w:szCs w:val="22"/>
        </w:rPr>
        <w:t xml:space="preserve"> </w:t>
      </w:r>
      <w:r w:rsidRPr="00CD68D6">
        <w:rPr>
          <w:rFonts w:ascii="Times New Roman" w:hAnsi="Times New Roman" w:cs="Times New Roman"/>
          <w:spacing w:val="-2"/>
          <w:w w:val="105"/>
          <w:sz w:val="22"/>
          <w:szCs w:val="22"/>
        </w:rPr>
        <w:t>Criteria</w:t>
      </w:r>
    </w:p>
    <w:p w14:paraId="4F1CE64F" w14:textId="77777777" w:rsidR="00AC2F1F" w:rsidRPr="00CD68D6" w:rsidRDefault="00046611" w:rsidP="00927607">
      <w:pPr>
        <w:pStyle w:val="Corpsdetexte"/>
        <w:ind w:left="0" w:right="145"/>
        <w:jc w:val="both"/>
        <w:rPr>
          <w:rFonts w:ascii="Times New Roman" w:hAnsi="Times New Roman" w:cs="Times New Roman"/>
          <w:sz w:val="22"/>
          <w:szCs w:val="22"/>
          <w:lang w:val="en-US"/>
        </w:rPr>
      </w:pPr>
      <w:r w:rsidRPr="00CD68D6">
        <w:rPr>
          <w:rFonts w:ascii="Times New Roman" w:hAnsi="Times New Roman" w:cs="Times New Roman"/>
          <w:w w:val="110"/>
          <w:sz w:val="22"/>
          <w:szCs w:val="22"/>
          <w:lang w:val="en-US"/>
        </w:rPr>
        <w:t>Evaluation</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criteria</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are</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of</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two</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types</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eliminatory</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criteria</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and</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essential</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criteria. No criterion can be eliminatory and essential at the same time.</w:t>
      </w:r>
    </w:p>
    <w:p w14:paraId="22BC4CA0" w14:textId="77777777" w:rsidR="00AC2F1F" w:rsidRPr="00CD68D6" w:rsidRDefault="00046611">
      <w:pPr>
        <w:pStyle w:val="Titre4"/>
        <w:numPr>
          <w:ilvl w:val="0"/>
          <w:numId w:val="13"/>
        </w:numPr>
        <w:tabs>
          <w:tab w:val="left" w:pos="974"/>
        </w:tabs>
        <w:ind w:left="974" w:right="145" w:hanging="267"/>
        <w:rPr>
          <w:rFonts w:ascii="Times New Roman" w:hAnsi="Times New Roman" w:cs="Times New Roman"/>
          <w:sz w:val="22"/>
          <w:szCs w:val="22"/>
        </w:rPr>
      </w:pPr>
      <w:r w:rsidRPr="00CD68D6">
        <w:rPr>
          <w:rFonts w:ascii="Times New Roman" w:hAnsi="Times New Roman" w:cs="Times New Roman"/>
          <w:sz w:val="22"/>
          <w:szCs w:val="22"/>
        </w:rPr>
        <w:t>Elimination</w:t>
      </w:r>
      <w:r w:rsidR="00FF7AD1" w:rsidRPr="00CD68D6">
        <w:rPr>
          <w:rFonts w:ascii="Times New Roman" w:hAnsi="Times New Roman" w:cs="Times New Roman"/>
          <w:sz w:val="22"/>
          <w:szCs w:val="22"/>
        </w:rPr>
        <w:t xml:space="preserve"> </w:t>
      </w:r>
      <w:r w:rsidRPr="00CD68D6">
        <w:rPr>
          <w:rFonts w:ascii="Times New Roman" w:hAnsi="Times New Roman" w:cs="Times New Roman"/>
          <w:spacing w:val="-2"/>
          <w:sz w:val="22"/>
          <w:szCs w:val="22"/>
        </w:rPr>
        <w:t>criteria</w:t>
      </w:r>
    </w:p>
    <w:p w14:paraId="6C794CAB" w14:textId="77777777" w:rsidR="00AC2F1F" w:rsidRPr="00CD68D6" w:rsidRDefault="00046611" w:rsidP="00927607">
      <w:pPr>
        <w:pStyle w:val="Corpsdetexte"/>
        <w:ind w:left="0"/>
        <w:jc w:val="both"/>
        <w:rPr>
          <w:rFonts w:ascii="Times New Roman" w:hAnsi="Times New Roman" w:cs="Times New Roman"/>
          <w:sz w:val="22"/>
          <w:szCs w:val="22"/>
        </w:rPr>
      </w:pPr>
      <w:r w:rsidRPr="00CD68D6">
        <w:rPr>
          <w:rFonts w:ascii="Times New Roman" w:hAnsi="Times New Roman" w:cs="Times New Roman"/>
          <w:w w:val="105"/>
          <w:sz w:val="22"/>
          <w:szCs w:val="22"/>
        </w:rPr>
        <w:t>These</w:t>
      </w:r>
      <w:r w:rsidR="00FF7AD1" w:rsidRPr="00CD68D6">
        <w:rPr>
          <w:rFonts w:ascii="Times New Roman" w:hAnsi="Times New Roman" w:cs="Times New Roman"/>
          <w:w w:val="105"/>
          <w:sz w:val="22"/>
          <w:szCs w:val="22"/>
        </w:rPr>
        <w:t xml:space="preserve"> </w:t>
      </w:r>
      <w:r w:rsidRPr="00CD68D6">
        <w:rPr>
          <w:rFonts w:ascii="Times New Roman" w:hAnsi="Times New Roman" w:cs="Times New Roman"/>
          <w:spacing w:val="-2"/>
          <w:w w:val="105"/>
          <w:sz w:val="22"/>
          <w:szCs w:val="22"/>
        </w:rPr>
        <w:t>include:</w:t>
      </w:r>
    </w:p>
    <w:p w14:paraId="047F2A6B" w14:textId="77777777" w:rsidR="00AC2F1F" w:rsidRPr="00CD68D6" w:rsidRDefault="00FF7AD1">
      <w:pPr>
        <w:pStyle w:val="Paragraphedeliste"/>
        <w:numPr>
          <w:ilvl w:val="1"/>
          <w:numId w:val="69"/>
        </w:numPr>
        <w:tabs>
          <w:tab w:val="left" w:pos="861"/>
        </w:tabs>
        <w:ind w:left="851" w:hanging="425"/>
        <w:jc w:val="both"/>
        <w:rPr>
          <w:rFonts w:ascii="Times New Roman" w:hAnsi="Times New Roman" w:cs="Times New Roman"/>
          <w:lang w:val="en-US"/>
        </w:rPr>
      </w:pPr>
      <w:r w:rsidRPr="00CD68D6">
        <w:rPr>
          <w:rFonts w:ascii="Times New Roman" w:hAnsi="Times New Roman" w:cs="Times New Roman"/>
          <w:w w:val="105"/>
          <w:lang w:val="en-US"/>
        </w:rPr>
        <w:t>T</w:t>
      </w:r>
      <w:r w:rsidR="00046611" w:rsidRPr="00CD68D6">
        <w:rPr>
          <w:rFonts w:ascii="Times New Roman" w:hAnsi="Times New Roman" w:cs="Times New Roman"/>
          <w:w w:val="105"/>
          <w:lang w:val="en-US"/>
        </w:rPr>
        <w:t>he</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absence</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of</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the</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tender</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bond</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when</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the</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bids</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were</w:t>
      </w:r>
      <w:r w:rsidRPr="00CD68D6">
        <w:rPr>
          <w:rFonts w:ascii="Times New Roman" w:hAnsi="Times New Roman" w:cs="Times New Roman"/>
          <w:w w:val="105"/>
          <w:lang w:val="en-US"/>
        </w:rPr>
        <w:t xml:space="preserve"> </w:t>
      </w:r>
      <w:r w:rsidR="00046611" w:rsidRPr="00CD68D6">
        <w:rPr>
          <w:rFonts w:ascii="Times New Roman" w:hAnsi="Times New Roman" w:cs="Times New Roman"/>
          <w:spacing w:val="-2"/>
          <w:w w:val="105"/>
          <w:lang w:val="en-US"/>
        </w:rPr>
        <w:t>opened;</w:t>
      </w:r>
    </w:p>
    <w:p w14:paraId="1D8B0CBC" w14:textId="77777777" w:rsidR="00AC2F1F" w:rsidRPr="00CD68D6" w:rsidRDefault="00046611">
      <w:pPr>
        <w:pStyle w:val="Paragraphedeliste"/>
        <w:numPr>
          <w:ilvl w:val="1"/>
          <w:numId w:val="69"/>
        </w:numPr>
        <w:tabs>
          <w:tab w:val="left" w:pos="856"/>
        </w:tabs>
        <w:ind w:left="851" w:right="848" w:hanging="425"/>
        <w:jc w:val="both"/>
        <w:rPr>
          <w:rFonts w:ascii="Times New Roman" w:hAnsi="Times New Roman" w:cs="Times New Roman"/>
          <w:lang w:val="en-US"/>
        </w:rPr>
      </w:pPr>
      <w:r w:rsidRPr="00CD68D6">
        <w:rPr>
          <w:rFonts w:ascii="Times New Roman" w:hAnsi="Times New Roman" w:cs="Times New Roman"/>
          <w:w w:val="105"/>
          <w:lang w:val="en-US"/>
        </w:rPr>
        <w:lastRenderedPageBreak/>
        <w:t>the non-production beyond the period of 48 hours after the opening of the tenders, of a document in the administrative file deemed non-compliant or absent when the tenders were opened, (except for the tender bond);</w:t>
      </w:r>
    </w:p>
    <w:p w14:paraId="7A74552C" w14:textId="77777777" w:rsidR="00AC2F1F" w:rsidRPr="00CD68D6" w:rsidRDefault="00046611">
      <w:pPr>
        <w:pStyle w:val="Paragraphedeliste"/>
        <w:numPr>
          <w:ilvl w:val="1"/>
          <w:numId w:val="69"/>
        </w:numPr>
        <w:tabs>
          <w:tab w:val="left" w:pos="861"/>
        </w:tabs>
        <w:ind w:left="851" w:hanging="425"/>
        <w:jc w:val="both"/>
        <w:rPr>
          <w:rFonts w:ascii="Times New Roman" w:hAnsi="Times New Roman" w:cs="Times New Roman"/>
        </w:rPr>
      </w:pPr>
      <w:r w:rsidRPr="00CD68D6">
        <w:rPr>
          <w:rFonts w:ascii="Times New Roman" w:hAnsi="Times New Roman" w:cs="Times New Roman"/>
          <w:w w:val="110"/>
        </w:rPr>
        <w:t>false</w:t>
      </w:r>
      <w:r w:rsidR="00FF7AD1" w:rsidRPr="00CD68D6">
        <w:rPr>
          <w:rFonts w:ascii="Times New Roman" w:hAnsi="Times New Roman" w:cs="Times New Roman"/>
          <w:w w:val="110"/>
        </w:rPr>
        <w:t xml:space="preserve"> </w:t>
      </w:r>
      <w:r w:rsidRPr="00CD68D6">
        <w:rPr>
          <w:rFonts w:ascii="Times New Roman" w:hAnsi="Times New Roman" w:cs="Times New Roman"/>
          <w:w w:val="110"/>
        </w:rPr>
        <w:t>statements,</w:t>
      </w:r>
      <w:r w:rsidR="00FF7AD1" w:rsidRPr="00CD68D6">
        <w:rPr>
          <w:rFonts w:ascii="Times New Roman" w:hAnsi="Times New Roman" w:cs="Times New Roman"/>
          <w:w w:val="110"/>
        </w:rPr>
        <w:t xml:space="preserve"> </w:t>
      </w:r>
      <w:r w:rsidRPr="00CD68D6">
        <w:rPr>
          <w:rFonts w:ascii="Times New Roman" w:hAnsi="Times New Roman" w:cs="Times New Roman"/>
          <w:w w:val="110"/>
        </w:rPr>
        <w:t>fraudulent</w:t>
      </w:r>
      <w:r w:rsidR="00FF7AD1" w:rsidRPr="00CD68D6">
        <w:rPr>
          <w:rFonts w:ascii="Times New Roman" w:hAnsi="Times New Roman" w:cs="Times New Roman"/>
          <w:w w:val="110"/>
        </w:rPr>
        <w:t xml:space="preserve"> </w:t>
      </w:r>
      <w:r w:rsidRPr="00CD68D6">
        <w:rPr>
          <w:rFonts w:ascii="Times New Roman" w:hAnsi="Times New Roman" w:cs="Times New Roman"/>
          <w:w w:val="110"/>
        </w:rPr>
        <w:t>tactics</w:t>
      </w:r>
      <w:r w:rsidR="00FF7AD1" w:rsidRPr="00CD68D6">
        <w:rPr>
          <w:rFonts w:ascii="Times New Roman" w:hAnsi="Times New Roman" w:cs="Times New Roman"/>
          <w:w w:val="110"/>
        </w:rPr>
        <w:t xml:space="preserve"> </w:t>
      </w:r>
      <w:r w:rsidRPr="00CD68D6">
        <w:rPr>
          <w:rFonts w:ascii="Times New Roman" w:hAnsi="Times New Roman" w:cs="Times New Roman"/>
          <w:w w:val="110"/>
        </w:rPr>
        <w:t>or</w:t>
      </w:r>
      <w:r w:rsidR="00FF7AD1" w:rsidRPr="00CD68D6">
        <w:rPr>
          <w:rFonts w:ascii="Times New Roman" w:hAnsi="Times New Roman" w:cs="Times New Roman"/>
          <w:w w:val="110"/>
        </w:rPr>
        <w:t xml:space="preserve"> </w:t>
      </w:r>
      <w:r w:rsidRPr="00CD68D6">
        <w:rPr>
          <w:rFonts w:ascii="Times New Roman" w:hAnsi="Times New Roman" w:cs="Times New Roman"/>
          <w:w w:val="110"/>
        </w:rPr>
        <w:t>falsified</w:t>
      </w:r>
      <w:r w:rsidR="00FF7AD1" w:rsidRPr="00CD68D6">
        <w:rPr>
          <w:rFonts w:ascii="Times New Roman" w:hAnsi="Times New Roman" w:cs="Times New Roman"/>
          <w:w w:val="110"/>
        </w:rPr>
        <w:t xml:space="preserve"> </w:t>
      </w:r>
      <w:r w:rsidRPr="00CD68D6">
        <w:rPr>
          <w:rFonts w:ascii="Times New Roman" w:hAnsi="Times New Roman" w:cs="Times New Roman"/>
          <w:spacing w:val="-2"/>
          <w:w w:val="110"/>
        </w:rPr>
        <w:t>documents;</w:t>
      </w:r>
    </w:p>
    <w:p w14:paraId="5BF460C2" w14:textId="5351132B" w:rsidR="00AC2F1F" w:rsidRPr="00CD68D6" w:rsidRDefault="00046611">
      <w:pPr>
        <w:pStyle w:val="Paragraphedeliste"/>
        <w:numPr>
          <w:ilvl w:val="1"/>
          <w:numId w:val="69"/>
        </w:numPr>
        <w:tabs>
          <w:tab w:val="left" w:pos="858"/>
        </w:tabs>
        <w:ind w:left="851" w:right="851" w:hanging="425"/>
        <w:jc w:val="both"/>
        <w:rPr>
          <w:rFonts w:ascii="Times New Roman" w:hAnsi="Times New Roman" w:cs="Times New Roman"/>
          <w:lang w:val="en-US"/>
        </w:rPr>
      </w:pPr>
      <w:r w:rsidRPr="00CD68D6">
        <w:rPr>
          <w:rFonts w:ascii="Times New Roman" w:hAnsi="Times New Roman" w:cs="Times New Roman"/>
          <w:w w:val="110"/>
          <w:lang w:val="en-US"/>
        </w:rPr>
        <w:t>non-compliance</w:t>
      </w:r>
      <w:r w:rsidR="00FF7AD1" w:rsidRPr="00CD68D6">
        <w:rPr>
          <w:rFonts w:ascii="Times New Roman" w:hAnsi="Times New Roman" w:cs="Times New Roman"/>
          <w:w w:val="110"/>
          <w:lang w:val="en-US"/>
        </w:rPr>
        <w:t xml:space="preserve"> </w:t>
      </w:r>
      <w:r w:rsidRPr="00CD68D6">
        <w:rPr>
          <w:rFonts w:ascii="Times New Roman" w:hAnsi="Times New Roman" w:cs="Times New Roman"/>
          <w:w w:val="110"/>
          <w:lang w:val="en-US"/>
        </w:rPr>
        <w:t>with</w:t>
      </w:r>
      <w:r w:rsidR="00FF7AD1" w:rsidRPr="00CD68D6">
        <w:rPr>
          <w:rFonts w:ascii="Times New Roman" w:hAnsi="Times New Roman" w:cs="Times New Roman"/>
          <w:w w:val="110"/>
          <w:lang w:val="en-US"/>
        </w:rPr>
        <w:t xml:space="preserve"> </w:t>
      </w:r>
      <w:r w:rsidR="007B54E4" w:rsidRPr="00CD68D6">
        <w:rPr>
          <w:rFonts w:ascii="Times New Roman" w:hAnsi="Times New Roman" w:cs="Times New Roman"/>
          <w:w w:val="110"/>
          <w:lang w:val="en-US"/>
        </w:rPr>
        <w:t>03</w:t>
      </w:r>
      <w:r w:rsidR="00FF7AD1" w:rsidRPr="00CD68D6">
        <w:rPr>
          <w:rFonts w:ascii="Times New Roman" w:hAnsi="Times New Roman" w:cs="Times New Roman"/>
          <w:w w:val="110"/>
          <w:lang w:val="en-US"/>
        </w:rPr>
        <w:t xml:space="preserve"> </w:t>
      </w:r>
      <w:r w:rsidRPr="00CD68D6">
        <w:rPr>
          <w:rFonts w:ascii="Times New Roman" w:hAnsi="Times New Roman" w:cs="Times New Roman"/>
          <w:w w:val="110"/>
          <w:lang w:val="en-US"/>
        </w:rPr>
        <w:t>essential</w:t>
      </w:r>
      <w:r w:rsidR="00FF7AD1" w:rsidRPr="00CD68D6">
        <w:rPr>
          <w:rFonts w:ascii="Times New Roman" w:hAnsi="Times New Roman" w:cs="Times New Roman"/>
          <w:w w:val="110"/>
          <w:lang w:val="en-US"/>
        </w:rPr>
        <w:t xml:space="preserve"> </w:t>
      </w:r>
      <w:r w:rsidRPr="00CD68D6">
        <w:rPr>
          <w:rFonts w:ascii="Times New Roman" w:hAnsi="Times New Roman" w:cs="Times New Roman"/>
          <w:w w:val="110"/>
          <w:lang w:val="en-US"/>
        </w:rPr>
        <w:t>criteria;</w:t>
      </w:r>
    </w:p>
    <w:p w14:paraId="60DCD809" w14:textId="62FE7EB5" w:rsidR="006B7A22" w:rsidRPr="00CD68D6" w:rsidRDefault="006B7A22">
      <w:pPr>
        <w:pStyle w:val="Paragraphedeliste"/>
        <w:numPr>
          <w:ilvl w:val="1"/>
          <w:numId w:val="69"/>
        </w:numPr>
        <w:tabs>
          <w:tab w:val="left" w:pos="849"/>
        </w:tabs>
        <w:ind w:left="851" w:hanging="425"/>
        <w:jc w:val="both"/>
        <w:rPr>
          <w:rFonts w:ascii="Times New Roman" w:hAnsi="Times New Roman" w:cs="Times New Roman"/>
          <w:w w:val="105"/>
          <w:lang w:val="en-CM"/>
        </w:rPr>
      </w:pPr>
      <w:r w:rsidRPr="00CD68D6">
        <w:rPr>
          <w:rFonts w:ascii="Times New Roman" w:hAnsi="Times New Roman" w:cs="Times New Roman"/>
          <w:w w:val="105"/>
          <w:lang w:val="en-CM"/>
        </w:rPr>
        <w:t>The absence of a copy certified by the Minister in charge of Public Procurement or by his duly authorized</w:t>
      </w:r>
      <w:r w:rsidR="00DC669B" w:rsidRPr="00CD68D6">
        <w:rPr>
          <w:rFonts w:ascii="Times New Roman" w:hAnsi="Times New Roman" w:cs="Times New Roman"/>
          <w:w w:val="105"/>
          <w:lang w:val="en-CM"/>
        </w:rPr>
        <w:t xml:space="preserve"> </w:t>
      </w:r>
      <w:r w:rsidRPr="00CD68D6">
        <w:rPr>
          <w:rFonts w:ascii="Times New Roman" w:hAnsi="Times New Roman" w:cs="Times New Roman"/>
          <w:w w:val="105"/>
          <w:lang w:val="en-CM"/>
        </w:rPr>
        <w:t>representative, of the categorization certificate or of the decision making the company's classification</w:t>
      </w:r>
      <w:r w:rsidR="00A86C5A">
        <w:rPr>
          <w:rFonts w:ascii="Times New Roman" w:hAnsi="Times New Roman" w:cs="Times New Roman"/>
          <w:w w:val="105"/>
          <w:lang w:val="en-CM"/>
        </w:rPr>
        <w:t xml:space="preserve"> (D)</w:t>
      </w:r>
    </w:p>
    <w:p w14:paraId="4930E258" w14:textId="4BFB375F" w:rsidR="00AC2F1F" w:rsidRPr="00CD68D6" w:rsidRDefault="006B7A22">
      <w:pPr>
        <w:pStyle w:val="Paragraphedeliste"/>
        <w:numPr>
          <w:ilvl w:val="1"/>
          <w:numId w:val="69"/>
        </w:numPr>
        <w:tabs>
          <w:tab w:val="left" w:pos="849"/>
        </w:tabs>
        <w:ind w:left="851" w:hanging="425"/>
        <w:jc w:val="both"/>
        <w:rPr>
          <w:rFonts w:ascii="Times New Roman" w:hAnsi="Times New Roman" w:cs="Times New Roman"/>
          <w:lang w:val="en-US"/>
        </w:rPr>
      </w:pPr>
      <w:r w:rsidRPr="00CD68D6">
        <w:rPr>
          <w:rFonts w:ascii="Times New Roman" w:hAnsi="Times New Roman" w:cs="Times New Roman"/>
          <w:w w:val="105"/>
          <w:lang w:val="en-CM"/>
        </w:rPr>
        <w:t xml:space="preserve">public; </w:t>
      </w:r>
      <w:r w:rsidR="00046611" w:rsidRPr="00CD68D6">
        <w:rPr>
          <w:rFonts w:ascii="Times New Roman" w:hAnsi="Times New Roman" w:cs="Times New Roman"/>
          <w:w w:val="105"/>
          <w:lang w:val="en-US"/>
        </w:rPr>
        <w:t>the</w:t>
      </w:r>
      <w:r w:rsidR="00FF7AD1"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absence of the sworn declaration of non-abandonment of the construction sites over the last three years;</w:t>
      </w:r>
    </w:p>
    <w:p w14:paraId="20DAE935" w14:textId="0EA3D5E2" w:rsidR="00AF76D9" w:rsidRPr="00CD68D6" w:rsidRDefault="00AF76D9">
      <w:pPr>
        <w:pStyle w:val="Paragraphedeliste"/>
        <w:numPr>
          <w:ilvl w:val="1"/>
          <w:numId w:val="69"/>
        </w:numPr>
        <w:tabs>
          <w:tab w:val="left" w:pos="849"/>
        </w:tabs>
        <w:ind w:left="851" w:hanging="425"/>
        <w:jc w:val="both"/>
        <w:rPr>
          <w:rFonts w:ascii="Times New Roman" w:hAnsi="Times New Roman" w:cs="Times New Roman"/>
          <w:lang w:val="en-US"/>
        </w:rPr>
      </w:pPr>
      <w:r w:rsidRPr="00CD68D6">
        <w:rPr>
          <w:rFonts w:ascii="Times New Roman" w:hAnsi="Times New Roman" w:cs="Times New Roman"/>
          <w:w w:val="105"/>
          <w:lang w:val="en-US"/>
        </w:rPr>
        <w:t>the absence of financial capacity</w:t>
      </w:r>
    </w:p>
    <w:p w14:paraId="73682B13" w14:textId="77777777" w:rsidR="00AC2F1F" w:rsidRPr="00CD68D6" w:rsidRDefault="00046611">
      <w:pPr>
        <w:pStyle w:val="Paragraphedeliste"/>
        <w:numPr>
          <w:ilvl w:val="1"/>
          <w:numId w:val="69"/>
        </w:numPr>
        <w:tabs>
          <w:tab w:val="left" w:pos="861"/>
        </w:tabs>
        <w:ind w:left="851" w:hanging="425"/>
        <w:rPr>
          <w:rFonts w:ascii="Times New Roman" w:hAnsi="Times New Roman" w:cs="Times New Roman"/>
          <w:lang w:val="en-US"/>
        </w:rPr>
      </w:pPr>
      <w:r w:rsidRPr="00CD68D6">
        <w:rPr>
          <w:rFonts w:ascii="Times New Roman" w:hAnsi="Times New Roman" w:cs="Times New Roman"/>
          <w:w w:val="105"/>
          <w:lang w:val="en-US"/>
        </w:rPr>
        <w:t>non-compliance</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with</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the</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file</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format</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of</w:t>
      </w:r>
      <w:r w:rsidR="00FF7AD1" w:rsidRPr="00CD68D6">
        <w:rPr>
          <w:rFonts w:ascii="Times New Roman" w:hAnsi="Times New Roman" w:cs="Times New Roman"/>
          <w:w w:val="105"/>
          <w:lang w:val="en-US"/>
        </w:rPr>
        <w:t xml:space="preserve"> </w:t>
      </w:r>
      <w:r w:rsidRPr="00CD68D6">
        <w:rPr>
          <w:rFonts w:ascii="Times New Roman" w:hAnsi="Times New Roman" w:cs="Times New Roman"/>
          <w:w w:val="105"/>
          <w:lang w:val="en-US"/>
        </w:rPr>
        <w:t>the</w:t>
      </w:r>
      <w:r w:rsidR="00FF7AD1" w:rsidRPr="00CD68D6">
        <w:rPr>
          <w:rFonts w:ascii="Times New Roman" w:hAnsi="Times New Roman" w:cs="Times New Roman"/>
          <w:w w:val="105"/>
          <w:lang w:val="en-US"/>
        </w:rPr>
        <w:t xml:space="preserve"> </w:t>
      </w:r>
      <w:r w:rsidRPr="00CD68D6">
        <w:rPr>
          <w:rFonts w:ascii="Times New Roman" w:hAnsi="Times New Roman" w:cs="Times New Roman"/>
          <w:spacing w:val="-2"/>
          <w:w w:val="105"/>
          <w:lang w:val="en-US"/>
        </w:rPr>
        <w:t>tenders;</w:t>
      </w:r>
    </w:p>
    <w:p w14:paraId="7E496153" w14:textId="50FEAD98" w:rsidR="00AC2F1F" w:rsidRPr="00CD68D6" w:rsidRDefault="000C5AB3">
      <w:pPr>
        <w:pStyle w:val="Paragraphedeliste"/>
        <w:numPr>
          <w:ilvl w:val="1"/>
          <w:numId w:val="69"/>
        </w:numPr>
        <w:tabs>
          <w:tab w:val="left" w:pos="861"/>
        </w:tabs>
        <w:ind w:left="851" w:hanging="425"/>
        <w:rPr>
          <w:rFonts w:ascii="Times New Roman" w:hAnsi="Times New Roman" w:cs="Times New Roman"/>
          <w:lang w:val="en-US"/>
        </w:rPr>
      </w:pPr>
      <w:r w:rsidRPr="00CD68D6">
        <w:rPr>
          <w:rFonts w:ascii="Times New Roman" w:hAnsi="Times New Roman" w:cs="Times New Roman"/>
          <w:w w:val="110"/>
          <w:lang w:val="en-US"/>
        </w:rPr>
        <w:t>T</w:t>
      </w:r>
      <w:r w:rsidR="00046611" w:rsidRPr="00CD68D6">
        <w:rPr>
          <w:rFonts w:ascii="Times New Roman" w:hAnsi="Times New Roman" w:cs="Times New Roman"/>
          <w:w w:val="110"/>
          <w:lang w:val="en-US"/>
        </w:rPr>
        <w:t>he</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absence</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of</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an</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element</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of</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the</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financial</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offer</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(the</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tender,</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the</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BPU,</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the</w:t>
      </w:r>
      <w:r w:rsidRPr="00CD68D6">
        <w:rPr>
          <w:rFonts w:ascii="Times New Roman" w:hAnsi="Times New Roman" w:cs="Times New Roman"/>
          <w:w w:val="110"/>
          <w:lang w:val="en-US"/>
        </w:rPr>
        <w:t xml:space="preserve"> </w:t>
      </w:r>
      <w:r w:rsidR="00046611" w:rsidRPr="00CD68D6">
        <w:rPr>
          <w:rFonts w:ascii="Times New Roman" w:hAnsi="Times New Roman" w:cs="Times New Roman"/>
          <w:spacing w:val="-2"/>
          <w:w w:val="110"/>
          <w:lang w:val="en-US"/>
        </w:rPr>
        <w:t>DQE</w:t>
      </w:r>
      <w:r w:rsidR="00107FBD">
        <w:rPr>
          <w:rFonts w:ascii="Times New Roman" w:hAnsi="Times New Roman" w:cs="Times New Roman"/>
          <w:spacing w:val="-2"/>
          <w:w w:val="110"/>
          <w:lang w:val="en-US"/>
        </w:rPr>
        <w:t>, SDP</w:t>
      </w:r>
      <w:r w:rsidR="00046611" w:rsidRPr="00CD68D6">
        <w:rPr>
          <w:rFonts w:ascii="Times New Roman" w:hAnsi="Times New Roman" w:cs="Times New Roman"/>
          <w:spacing w:val="-2"/>
          <w:w w:val="110"/>
          <w:lang w:val="en-US"/>
        </w:rPr>
        <w:t>);</w:t>
      </w:r>
    </w:p>
    <w:p w14:paraId="60279CDE" w14:textId="77777777" w:rsidR="00AC2F1F" w:rsidRPr="00CD68D6" w:rsidRDefault="000C5AB3">
      <w:pPr>
        <w:pStyle w:val="Paragraphedeliste"/>
        <w:numPr>
          <w:ilvl w:val="1"/>
          <w:numId w:val="69"/>
        </w:numPr>
        <w:tabs>
          <w:tab w:val="left" w:pos="861"/>
        </w:tabs>
        <w:ind w:left="851" w:hanging="425"/>
        <w:rPr>
          <w:rFonts w:ascii="Times New Roman" w:hAnsi="Times New Roman" w:cs="Times New Roman"/>
          <w:lang w:val="en-US"/>
        </w:rPr>
      </w:pPr>
      <w:r w:rsidRPr="00CD68D6">
        <w:rPr>
          <w:rFonts w:ascii="Times New Roman" w:hAnsi="Times New Roman" w:cs="Times New Roman"/>
          <w:w w:val="110"/>
          <w:lang w:val="en-US"/>
        </w:rPr>
        <w:t>T</w:t>
      </w:r>
      <w:r w:rsidR="00046611" w:rsidRPr="00CD68D6">
        <w:rPr>
          <w:rFonts w:ascii="Times New Roman" w:hAnsi="Times New Roman" w:cs="Times New Roman"/>
          <w:w w:val="110"/>
          <w:lang w:val="en-US"/>
        </w:rPr>
        <w:t>he</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absence</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of</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the</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dated</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and</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signed</w:t>
      </w:r>
      <w:r w:rsidRPr="00CD68D6">
        <w:rPr>
          <w:rFonts w:ascii="Times New Roman" w:hAnsi="Times New Roman" w:cs="Times New Roman"/>
          <w:w w:val="110"/>
          <w:lang w:val="en-US"/>
        </w:rPr>
        <w:t xml:space="preserve"> </w:t>
      </w:r>
      <w:r w:rsidR="00046611" w:rsidRPr="00CD68D6">
        <w:rPr>
          <w:rFonts w:ascii="Times New Roman" w:hAnsi="Times New Roman" w:cs="Times New Roman"/>
          <w:w w:val="110"/>
          <w:lang w:val="en-US"/>
        </w:rPr>
        <w:t>integrity</w:t>
      </w:r>
      <w:r w:rsidRPr="00CD68D6">
        <w:rPr>
          <w:rFonts w:ascii="Times New Roman" w:hAnsi="Times New Roman" w:cs="Times New Roman"/>
          <w:w w:val="110"/>
          <w:lang w:val="en-US"/>
        </w:rPr>
        <w:t xml:space="preserve"> </w:t>
      </w:r>
      <w:r w:rsidR="00046611" w:rsidRPr="00CD68D6">
        <w:rPr>
          <w:rFonts w:ascii="Times New Roman" w:hAnsi="Times New Roman" w:cs="Times New Roman"/>
          <w:spacing w:val="-2"/>
          <w:w w:val="110"/>
          <w:lang w:val="en-US"/>
        </w:rPr>
        <w:t>charter;</w:t>
      </w:r>
    </w:p>
    <w:p w14:paraId="6AB9EA41" w14:textId="77777777" w:rsidR="00AC2F1F" w:rsidRPr="00CD68D6" w:rsidRDefault="000C5AB3">
      <w:pPr>
        <w:pStyle w:val="Paragraphedeliste"/>
        <w:numPr>
          <w:ilvl w:val="1"/>
          <w:numId w:val="69"/>
        </w:numPr>
        <w:tabs>
          <w:tab w:val="left" w:pos="973"/>
        </w:tabs>
        <w:ind w:left="851" w:right="855" w:hanging="425"/>
        <w:rPr>
          <w:rFonts w:ascii="Times New Roman" w:hAnsi="Times New Roman" w:cs="Times New Roman"/>
          <w:lang w:val="en-US"/>
        </w:rPr>
      </w:pPr>
      <w:r w:rsidRPr="00CD68D6">
        <w:rPr>
          <w:rFonts w:ascii="Times New Roman" w:hAnsi="Times New Roman" w:cs="Times New Roman"/>
          <w:w w:val="105"/>
          <w:lang w:val="en-US"/>
        </w:rPr>
        <w:t>T</w:t>
      </w:r>
      <w:r w:rsidR="00046611" w:rsidRPr="00CD68D6">
        <w:rPr>
          <w:rFonts w:ascii="Times New Roman" w:hAnsi="Times New Roman" w:cs="Times New Roman"/>
          <w:w w:val="105"/>
          <w:lang w:val="en-US"/>
        </w:rPr>
        <w:t>he</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absence</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of</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the</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dated</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and</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signed</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declaration</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of</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commitment</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to</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respect</w:t>
      </w:r>
      <w:r w:rsidRPr="00CD68D6">
        <w:rPr>
          <w:rFonts w:ascii="Times New Roman" w:hAnsi="Times New Roman" w:cs="Times New Roman"/>
          <w:w w:val="105"/>
          <w:lang w:val="en-US"/>
        </w:rPr>
        <w:t xml:space="preserve"> </w:t>
      </w:r>
      <w:r w:rsidR="00046611" w:rsidRPr="00CD68D6">
        <w:rPr>
          <w:rFonts w:ascii="Times New Roman" w:hAnsi="Times New Roman" w:cs="Times New Roman"/>
          <w:w w:val="105"/>
          <w:lang w:val="en-US"/>
        </w:rPr>
        <w:t>environmental and social clauses</w:t>
      </w:r>
    </w:p>
    <w:p w14:paraId="795CB83F" w14:textId="77777777" w:rsidR="00AC2F1F" w:rsidRPr="00CD68D6" w:rsidRDefault="00046611">
      <w:pPr>
        <w:pStyle w:val="Titre4"/>
        <w:numPr>
          <w:ilvl w:val="0"/>
          <w:numId w:val="13"/>
        </w:numPr>
        <w:tabs>
          <w:tab w:val="left" w:pos="974"/>
        </w:tabs>
        <w:ind w:left="974" w:hanging="267"/>
        <w:rPr>
          <w:rFonts w:ascii="Times New Roman" w:hAnsi="Times New Roman" w:cs="Times New Roman"/>
          <w:sz w:val="22"/>
          <w:szCs w:val="22"/>
        </w:rPr>
      </w:pPr>
      <w:r w:rsidRPr="00CD68D6">
        <w:rPr>
          <w:rFonts w:ascii="Times New Roman" w:hAnsi="Times New Roman" w:cs="Times New Roman"/>
          <w:sz w:val="22"/>
          <w:szCs w:val="22"/>
        </w:rPr>
        <w:t>Essential</w:t>
      </w:r>
      <w:r w:rsidR="000C5AB3" w:rsidRPr="00CD68D6">
        <w:rPr>
          <w:rFonts w:ascii="Times New Roman" w:hAnsi="Times New Roman" w:cs="Times New Roman"/>
          <w:sz w:val="22"/>
          <w:szCs w:val="22"/>
        </w:rPr>
        <w:t xml:space="preserve"> </w:t>
      </w:r>
      <w:r w:rsidRPr="00CD68D6">
        <w:rPr>
          <w:rFonts w:ascii="Times New Roman" w:hAnsi="Times New Roman" w:cs="Times New Roman"/>
          <w:spacing w:val="-2"/>
          <w:sz w:val="22"/>
          <w:szCs w:val="22"/>
        </w:rPr>
        <w:t>criteria</w:t>
      </w:r>
    </w:p>
    <w:p w14:paraId="51AE50D2" w14:textId="35EAAC23" w:rsidR="00AC2F1F" w:rsidRPr="00CD68D6" w:rsidRDefault="00A2798A" w:rsidP="008F2EED">
      <w:pPr>
        <w:pStyle w:val="Corpsdetexte"/>
        <w:ind w:left="0"/>
        <w:jc w:val="both"/>
        <w:rPr>
          <w:rFonts w:ascii="Times New Roman" w:hAnsi="Times New Roman" w:cs="Times New Roman"/>
          <w:spacing w:val="-5"/>
          <w:w w:val="110"/>
          <w:sz w:val="22"/>
          <w:szCs w:val="22"/>
          <w:lang w:val="en-US"/>
        </w:rPr>
      </w:pPr>
      <w:r w:rsidRPr="00CD68D6">
        <w:rPr>
          <w:rFonts w:ascii="Times New Roman" w:hAnsi="Times New Roman" w:cs="Times New Roman"/>
          <w:w w:val="110"/>
          <w:sz w:val="22"/>
          <w:szCs w:val="22"/>
          <w:lang w:val="en-US"/>
        </w:rPr>
        <w:t>The</w:t>
      </w:r>
      <w:r w:rsidR="000C5AB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essential</w:t>
      </w:r>
      <w:r w:rsidR="000C5AB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criteria</w:t>
      </w:r>
      <w:r w:rsidR="000C5AB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for</w:t>
      </w:r>
      <w:r w:rsidR="000C5AB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0C5AB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qualification</w:t>
      </w:r>
      <w:r w:rsidR="000C5AB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of</w:t>
      </w:r>
      <w:r w:rsidR="000C5AB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bidders</w:t>
      </w:r>
      <w:r w:rsidR="000C5AB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will</w:t>
      </w:r>
      <w:r w:rsidR="000C5AB3"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relate</w:t>
      </w:r>
      <w:r w:rsidR="000C5AB3" w:rsidRPr="00CD68D6">
        <w:rPr>
          <w:rFonts w:ascii="Times New Roman" w:hAnsi="Times New Roman" w:cs="Times New Roman"/>
          <w:w w:val="110"/>
          <w:sz w:val="22"/>
          <w:szCs w:val="22"/>
          <w:lang w:val="en-US"/>
        </w:rPr>
        <w:t xml:space="preserve"> </w:t>
      </w:r>
      <w:r w:rsidRPr="00CD68D6">
        <w:rPr>
          <w:rFonts w:ascii="Times New Roman" w:hAnsi="Times New Roman" w:cs="Times New Roman"/>
          <w:spacing w:val="-5"/>
          <w:w w:val="110"/>
          <w:sz w:val="22"/>
          <w:szCs w:val="22"/>
          <w:lang w:val="en-US"/>
        </w:rPr>
        <w:t>to:</w:t>
      </w:r>
    </w:p>
    <w:p w14:paraId="0272F40F" w14:textId="77777777" w:rsidR="004D3F52" w:rsidRPr="00CD68D6" w:rsidRDefault="004D3F52" w:rsidP="008F2EED">
      <w:pPr>
        <w:pStyle w:val="Corpsdetexte"/>
        <w:ind w:left="0"/>
        <w:jc w:val="both"/>
        <w:rPr>
          <w:rFonts w:ascii="Times New Roman" w:hAnsi="Times New Roman" w:cs="Times New Roman"/>
          <w:spacing w:val="-5"/>
          <w:w w:val="110"/>
          <w:sz w:val="22"/>
          <w:szCs w:val="22"/>
          <w:lang w:val="en-US"/>
        </w:rPr>
      </w:pPr>
    </w:p>
    <w:p w14:paraId="7DE1746A" w14:textId="522F5E05" w:rsidR="004D3F52" w:rsidRPr="00CD68D6" w:rsidRDefault="004D3F52">
      <w:pPr>
        <w:pStyle w:val="Corpsdetexte"/>
        <w:numPr>
          <w:ilvl w:val="0"/>
          <w:numId w:val="177"/>
        </w:numPr>
        <w:jc w:val="both"/>
        <w:rPr>
          <w:rFonts w:ascii="Times New Roman" w:hAnsi="Times New Roman" w:cs="Times New Roman"/>
          <w:spacing w:val="-5"/>
          <w:w w:val="110"/>
          <w:sz w:val="22"/>
          <w:szCs w:val="22"/>
          <w:lang w:val="en-US"/>
        </w:rPr>
      </w:pPr>
      <w:r w:rsidRPr="00CD68D6">
        <w:rPr>
          <w:rFonts w:ascii="Times New Roman" w:hAnsi="Times New Roman" w:cs="Times New Roman"/>
          <w:w w:val="105"/>
          <w:sz w:val="22"/>
          <w:szCs w:val="22"/>
        </w:rPr>
        <w:t xml:space="preserve">Presentation of the </w:t>
      </w:r>
      <w:r w:rsidRPr="00CD68D6">
        <w:rPr>
          <w:rFonts w:ascii="Times New Roman" w:hAnsi="Times New Roman" w:cs="Times New Roman"/>
          <w:spacing w:val="-2"/>
          <w:w w:val="105"/>
          <w:sz w:val="22"/>
          <w:szCs w:val="22"/>
        </w:rPr>
        <w:t>offer</w:t>
      </w:r>
    </w:p>
    <w:p w14:paraId="414ED6C2" w14:textId="544E2379" w:rsidR="00AF76D9" w:rsidRPr="00CD68D6" w:rsidRDefault="00AF76D9">
      <w:pPr>
        <w:pStyle w:val="Corpsdetexte"/>
        <w:numPr>
          <w:ilvl w:val="0"/>
          <w:numId w:val="177"/>
        </w:numPr>
        <w:jc w:val="both"/>
        <w:rPr>
          <w:rFonts w:ascii="Times New Roman" w:hAnsi="Times New Roman" w:cs="Times New Roman"/>
          <w:spacing w:val="-5"/>
          <w:w w:val="110"/>
          <w:sz w:val="22"/>
          <w:szCs w:val="22"/>
          <w:lang w:val="en-US"/>
        </w:rPr>
      </w:pPr>
      <w:r w:rsidRPr="00CD68D6">
        <w:rPr>
          <w:rFonts w:ascii="Times New Roman" w:hAnsi="Times New Roman" w:cs="Times New Roman"/>
          <w:spacing w:val="-2"/>
          <w:w w:val="105"/>
          <w:sz w:val="22"/>
          <w:szCs w:val="22"/>
        </w:rPr>
        <w:t>Technical proposition letter</w:t>
      </w:r>
    </w:p>
    <w:p w14:paraId="60D34E78" w14:textId="07F9B92F" w:rsidR="004D3F52" w:rsidRPr="00CD68D6" w:rsidRDefault="004D3F52">
      <w:pPr>
        <w:pStyle w:val="Corpsdetexte"/>
        <w:numPr>
          <w:ilvl w:val="0"/>
          <w:numId w:val="177"/>
        </w:numPr>
        <w:jc w:val="both"/>
        <w:rPr>
          <w:rFonts w:ascii="Times New Roman" w:hAnsi="Times New Roman" w:cs="Times New Roman"/>
          <w:spacing w:val="-5"/>
          <w:w w:val="110"/>
          <w:sz w:val="22"/>
          <w:szCs w:val="22"/>
          <w:lang w:val="en-US"/>
        </w:rPr>
      </w:pPr>
      <w:r w:rsidRPr="00CD68D6">
        <w:rPr>
          <w:rFonts w:ascii="Times New Roman" w:hAnsi="Times New Roman" w:cs="Times New Roman"/>
          <w:spacing w:val="-2"/>
          <w:w w:val="105"/>
          <w:sz w:val="22"/>
          <w:szCs w:val="22"/>
          <w:lang w:val="en-US"/>
        </w:rPr>
        <w:t>Methodology</w:t>
      </w:r>
    </w:p>
    <w:p w14:paraId="0911E3EA" w14:textId="1D8B3266" w:rsidR="004D3F52" w:rsidRPr="00CD68D6" w:rsidRDefault="004D3F52">
      <w:pPr>
        <w:pStyle w:val="Corpsdetexte"/>
        <w:numPr>
          <w:ilvl w:val="0"/>
          <w:numId w:val="177"/>
        </w:numPr>
        <w:jc w:val="both"/>
        <w:rPr>
          <w:rStyle w:val="fontstyle01"/>
          <w:rFonts w:ascii="Times New Roman" w:hAnsi="Times New Roman" w:cs="Times New Roman"/>
          <w:color w:val="auto"/>
          <w:spacing w:val="-5"/>
          <w:w w:val="110"/>
          <w:sz w:val="22"/>
          <w:szCs w:val="22"/>
          <w:lang w:val="en-US"/>
        </w:rPr>
      </w:pPr>
      <w:r w:rsidRPr="00CD68D6">
        <w:rPr>
          <w:rStyle w:val="fontstyle01"/>
          <w:rFonts w:ascii="Times New Roman" w:hAnsi="Times New Roman" w:cs="Times New Roman"/>
          <w:sz w:val="22"/>
          <w:szCs w:val="22"/>
          <w:lang w:val="en-US"/>
        </w:rPr>
        <w:t>Conditions for acceptance of the contract clauses</w:t>
      </w:r>
    </w:p>
    <w:p w14:paraId="64ECE744" w14:textId="15F54576" w:rsidR="004D3F52" w:rsidRPr="00CD68D6" w:rsidRDefault="004D3F52">
      <w:pPr>
        <w:pStyle w:val="Corpsdetexte"/>
        <w:numPr>
          <w:ilvl w:val="0"/>
          <w:numId w:val="177"/>
        </w:numPr>
        <w:jc w:val="both"/>
        <w:rPr>
          <w:rStyle w:val="fontstyle01"/>
          <w:rFonts w:ascii="Times New Roman" w:hAnsi="Times New Roman" w:cs="Times New Roman"/>
          <w:color w:val="auto"/>
          <w:spacing w:val="-5"/>
          <w:w w:val="110"/>
          <w:sz w:val="22"/>
          <w:szCs w:val="22"/>
          <w:lang w:val="en-US"/>
        </w:rPr>
      </w:pPr>
      <w:r w:rsidRPr="00CD68D6">
        <w:rPr>
          <w:rStyle w:val="fontstyle01"/>
          <w:rFonts w:ascii="Times New Roman" w:hAnsi="Times New Roman" w:cs="Times New Roman"/>
          <w:sz w:val="22"/>
          <w:szCs w:val="22"/>
          <w:lang w:val="en-US"/>
        </w:rPr>
        <w:t>Visit to the construction site</w:t>
      </w:r>
    </w:p>
    <w:p w14:paraId="693FBBC7" w14:textId="77777777" w:rsidR="004D3F52" w:rsidRPr="00CD68D6" w:rsidRDefault="004D3F52" w:rsidP="004D3F52">
      <w:pPr>
        <w:pStyle w:val="Corpsdetexte"/>
        <w:ind w:left="0"/>
        <w:jc w:val="both"/>
        <w:rPr>
          <w:rFonts w:ascii="Times New Roman" w:hAnsi="Times New Roman" w:cs="Times New Roman"/>
          <w:spacing w:val="-2"/>
          <w:w w:val="105"/>
          <w:sz w:val="22"/>
          <w:szCs w:val="22"/>
          <w:lang w:val="en-US"/>
        </w:rPr>
      </w:pPr>
    </w:p>
    <w:p w14:paraId="72C0EF5A" w14:textId="77777777" w:rsidR="00AC2F1F" w:rsidRPr="00CD68D6" w:rsidRDefault="00046611">
      <w:pPr>
        <w:pStyle w:val="Titre4"/>
        <w:numPr>
          <w:ilvl w:val="0"/>
          <w:numId w:val="3"/>
        </w:numPr>
        <w:tabs>
          <w:tab w:val="left" w:pos="1991"/>
        </w:tabs>
        <w:ind w:left="1991" w:hanging="357"/>
        <w:rPr>
          <w:rFonts w:ascii="Times New Roman" w:hAnsi="Times New Roman" w:cs="Times New Roman"/>
          <w:sz w:val="22"/>
          <w:szCs w:val="22"/>
        </w:rPr>
      </w:pPr>
      <w:r w:rsidRPr="00CD68D6">
        <w:rPr>
          <w:rFonts w:ascii="Times New Roman" w:hAnsi="Times New Roman" w:cs="Times New Roman"/>
          <w:spacing w:val="-2"/>
          <w:sz w:val="22"/>
          <w:szCs w:val="22"/>
        </w:rPr>
        <w:t>Attribution</w:t>
      </w:r>
    </w:p>
    <w:p w14:paraId="6EAB51C5" w14:textId="77777777" w:rsidR="00AC2F1F" w:rsidRPr="00CD68D6" w:rsidRDefault="00046611" w:rsidP="00317542">
      <w:pPr>
        <w:pStyle w:val="Corpsdetexte"/>
        <w:ind w:left="0"/>
        <w:jc w:val="both"/>
        <w:rPr>
          <w:rFonts w:ascii="Times New Roman" w:hAnsi="Times New Roman" w:cs="Times New Roman"/>
          <w:w w:val="110"/>
          <w:sz w:val="22"/>
          <w:szCs w:val="22"/>
          <w:lang w:val="en-US"/>
        </w:rPr>
      </w:pPr>
      <w:r w:rsidRPr="00CD68D6">
        <w:rPr>
          <w:rFonts w:ascii="Times New Roman" w:hAnsi="Times New Roman" w:cs="Times New Roman"/>
          <w:w w:val="110"/>
          <w:sz w:val="22"/>
          <w:szCs w:val="22"/>
          <w:lang w:val="en-US"/>
        </w:rPr>
        <w:t>At</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end</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of</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various</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deliberations,</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Contracting</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Authority</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awards</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the</w:t>
      </w:r>
      <w:r w:rsidR="00FF7AD1" w:rsidRPr="00CD68D6">
        <w:rPr>
          <w:rFonts w:ascii="Times New Roman" w:hAnsi="Times New Roman" w:cs="Times New Roman"/>
          <w:w w:val="110"/>
          <w:sz w:val="22"/>
          <w:szCs w:val="22"/>
          <w:lang w:val="en-US"/>
        </w:rPr>
        <w:t xml:space="preserve"> </w:t>
      </w:r>
      <w:r w:rsidRPr="00CD68D6">
        <w:rPr>
          <w:rFonts w:ascii="Times New Roman" w:hAnsi="Times New Roman" w:cs="Times New Roman"/>
          <w:w w:val="110"/>
          <w:sz w:val="22"/>
          <w:szCs w:val="22"/>
          <w:lang w:val="en-US"/>
        </w:rPr>
        <w:t>contract to the tenderer who has submitted a tender that meets the required technical and financial qualification criteria and whose tender is evaluated as the lowest bidder, including any proposed discounts.</w:t>
      </w:r>
    </w:p>
    <w:p w14:paraId="3128A090" w14:textId="77777777" w:rsidR="004D3F52" w:rsidRPr="00CD68D6" w:rsidRDefault="004D3F52" w:rsidP="00317542">
      <w:pPr>
        <w:pStyle w:val="Corpsdetexte"/>
        <w:ind w:left="0"/>
        <w:jc w:val="both"/>
        <w:rPr>
          <w:rFonts w:ascii="Times New Roman" w:hAnsi="Times New Roman" w:cs="Times New Roman"/>
          <w:w w:val="110"/>
          <w:sz w:val="22"/>
          <w:szCs w:val="22"/>
          <w:lang w:val="en-US"/>
        </w:rPr>
      </w:pPr>
    </w:p>
    <w:p w14:paraId="77B1965A" w14:textId="77777777" w:rsidR="00AC2F1F" w:rsidRPr="00CD68D6" w:rsidRDefault="00046611">
      <w:pPr>
        <w:pStyle w:val="Paragraphedeliste"/>
        <w:numPr>
          <w:ilvl w:val="0"/>
          <w:numId w:val="3"/>
        </w:numPr>
        <w:tabs>
          <w:tab w:val="left" w:pos="1991"/>
        </w:tabs>
        <w:ind w:left="1991" w:hanging="357"/>
        <w:rPr>
          <w:rFonts w:ascii="Times New Roman" w:hAnsi="Times New Roman" w:cs="Times New Roman"/>
          <w:b/>
          <w:lang w:val="en-US"/>
        </w:rPr>
      </w:pPr>
      <w:r w:rsidRPr="00CD68D6">
        <w:rPr>
          <w:rFonts w:ascii="Times New Roman" w:hAnsi="Times New Roman" w:cs="Times New Roman"/>
          <w:b/>
          <w:lang w:val="en-US"/>
        </w:rPr>
        <w:t>Duration</w:t>
      </w:r>
      <w:r w:rsidR="00FF7AD1" w:rsidRPr="00CD68D6">
        <w:rPr>
          <w:rFonts w:ascii="Times New Roman" w:hAnsi="Times New Roman" w:cs="Times New Roman"/>
          <w:b/>
          <w:lang w:val="en-US"/>
        </w:rPr>
        <w:t xml:space="preserve"> </w:t>
      </w:r>
      <w:r w:rsidRPr="00CD68D6">
        <w:rPr>
          <w:rFonts w:ascii="Times New Roman" w:hAnsi="Times New Roman" w:cs="Times New Roman"/>
          <w:b/>
          <w:lang w:val="en-US"/>
        </w:rPr>
        <w:t>of</w:t>
      </w:r>
      <w:r w:rsidR="00FF7AD1" w:rsidRPr="00CD68D6">
        <w:rPr>
          <w:rFonts w:ascii="Times New Roman" w:hAnsi="Times New Roman" w:cs="Times New Roman"/>
          <w:b/>
          <w:lang w:val="en-US"/>
        </w:rPr>
        <w:t xml:space="preserve"> </w:t>
      </w:r>
      <w:r w:rsidRPr="00CD68D6">
        <w:rPr>
          <w:rFonts w:ascii="Times New Roman" w:hAnsi="Times New Roman" w:cs="Times New Roman"/>
          <w:b/>
          <w:lang w:val="en-US"/>
        </w:rPr>
        <w:t>validity</w:t>
      </w:r>
      <w:r w:rsidR="00FF7AD1" w:rsidRPr="00CD68D6">
        <w:rPr>
          <w:rFonts w:ascii="Times New Roman" w:hAnsi="Times New Roman" w:cs="Times New Roman"/>
          <w:b/>
          <w:lang w:val="en-US"/>
        </w:rPr>
        <w:t xml:space="preserve"> </w:t>
      </w:r>
      <w:r w:rsidRPr="00CD68D6">
        <w:rPr>
          <w:rFonts w:ascii="Times New Roman" w:hAnsi="Times New Roman" w:cs="Times New Roman"/>
          <w:b/>
          <w:lang w:val="en-US"/>
        </w:rPr>
        <w:t>of</w:t>
      </w:r>
      <w:r w:rsidR="00FF7AD1" w:rsidRPr="00CD68D6">
        <w:rPr>
          <w:rFonts w:ascii="Times New Roman" w:hAnsi="Times New Roman" w:cs="Times New Roman"/>
          <w:b/>
          <w:lang w:val="en-US"/>
        </w:rPr>
        <w:t xml:space="preserve"> </w:t>
      </w:r>
      <w:r w:rsidRPr="00CD68D6">
        <w:rPr>
          <w:rFonts w:ascii="Times New Roman" w:hAnsi="Times New Roman" w:cs="Times New Roman"/>
          <w:b/>
          <w:spacing w:val="-4"/>
          <w:lang w:val="en-US"/>
        </w:rPr>
        <w:t>bids</w:t>
      </w:r>
    </w:p>
    <w:p w14:paraId="72E20409" w14:textId="77777777" w:rsidR="00AC2F1F" w:rsidRPr="00CD68D6" w:rsidRDefault="00046611" w:rsidP="00317542">
      <w:pPr>
        <w:pStyle w:val="Corpsdetexte"/>
        <w:ind w:left="0"/>
        <w:jc w:val="both"/>
        <w:rPr>
          <w:rFonts w:ascii="Times New Roman" w:hAnsi="Times New Roman" w:cs="Times New Roman"/>
          <w:sz w:val="22"/>
          <w:szCs w:val="22"/>
          <w:lang w:val="en-US"/>
        </w:rPr>
      </w:pPr>
      <w:r w:rsidRPr="00CD68D6">
        <w:rPr>
          <w:rFonts w:ascii="Times New Roman" w:hAnsi="Times New Roman" w:cs="Times New Roman"/>
          <w:w w:val="105"/>
          <w:sz w:val="22"/>
          <w:szCs w:val="22"/>
          <w:lang w:val="en-US"/>
        </w:rPr>
        <w:t>Bidders remain bound by their bids for ninety (90) days from the deadline set for the submission of bids.</w:t>
      </w:r>
    </w:p>
    <w:p w14:paraId="63C1CB86" w14:textId="77777777" w:rsidR="00AC2F1F" w:rsidRPr="00CD68D6" w:rsidRDefault="00046611">
      <w:pPr>
        <w:pStyle w:val="Titre4"/>
        <w:numPr>
          <w:ilvl w:val="0"/>
          <w:numId w:val="3"/>
        </w:numPr>
        <w:tabs>
          <w:tab w:val="left" w:pos="1991"/>
        </w:tabs>
        <w:ind w:left="1991" w:hanging="357"/>
        <w:rPr>
          <w:rFonts w:ascii="Times New Roman" w:hAnsi="Times New Roman" w:cs="Times New Roman"/>
          <w:sz w:val="22"/>
          <w:szCs w:val="22"/>
        </w:rPr>
      </w:pPr>
      <w:r w:rsidRPr="00CD68D6">
        <w:rPr>
          <w:rFonts w:ascii="Times New Roman" w:hAnsi="Times New Roman" w:cs="Times New Roman"/>
          <w:sz w:val="22"/>
          <w:szCs w:val="22"/>
        </w:rPr>
        <w:t>Additional</w:t>
      </w:r>
      <w:r w:rsidR="00FF7AD1" w:rsidRPr="00CD68D6">
        <w:rPr>
          <w:rFonts w:ascii="Times New Roman" w:hAnsi="Times New Roman" w:cs="Times New Roman"/>
          <w:sz w:val="22"/>
          <w:szCs w:val="22"/>
        </w:rPr>
        <w:t xml:space="preserve"> </w:t>
      </w:r>
      <w:r w:rsidRPr="00CD68D6">
        <w:rPr>
          <w:rFonts w:ascii="Times New Roman" w:hAnsi="Times New Roman" w:cs="Times New Roman"/>
          <w:spacing w:val="-2"/>
          <w:sz w:val="22"/>
          <w:szCs w:val="22"/>
        </w:rPr>
        <w:t>Information</w:t>
      </w:r>
    </w:p>
    <w:p w14:paraId="1CA9B012" w14:textId="3CB0F34A" w:rsidR="00AC2F1F" w:rsidRPr="00CD68D6" w:rsidRDefault="00046611" w:rsidP="00CD68D6">
      <w:pPr>
        <w:jc w:val="both"/>
        <w:rPr>
          <w:rFonts w:ascii="Times New Roman" w:hAnsi="Times New Roman" w:cs="Times New Roman"/>
          <w:i/>
          <w:lang w:val="en-US"/>
        </w:rPr>
      </w:pPr>
      <w:r w:rsidRPr="00CD68D6">
        <w:rPr>
          <w:rFonts w:ascii="Times New Roman" w:hAnsi="Times New Roman" w:cs="Times New Roman"/>
          <w:w w:val="110"/>
          <w:lang w:val="en-US"/>
        </w:rPr>
        <w:t xml:space="preserve">Additional information on the Call for Tenders can be obtained during working hours </w:t>
      </w:r>
      <w:r w:rsidRPr="00CD68D6">
        <w:rPr>
          <w:rFonts w:ascii="Times New Roman" w:hAnsi="Times New Roman" w:cs="Times New Roman"/>
          <w:w w:val="115"/>
          <w:lang w:val="en-US"/>
        </w:rPr>
        <w:t>at the  Internal Structure for the Administrative Management of Public Procurement (SIGAMP), B.P.:</w:t>
      </w:r>
      <w:r w:rsidR="00355B65" w:rsidRPr="00CD68D6">
        <w:rPr>
          <w:rFonts w:ascii="Times New Roman" w:hAnsi="Times New Roman" w:cs="Times New Roman"/>
          <w:w w:val="115"/>
          <w:lang w:val="en-US"/>
        </w:rPr>
        <w:t xml:space="preserve"> </w:t>
      </w:r>
      <w:r w:rsidR="00317542" w:rsidRPr="00CD68D6">
        <w:rPr>
          <w:rFonts w:ascii="Times New Roman" w:hAnsi="Times New Roman" w:cs="Times New Roman"/>
          <w:w w:val="115"/>
          <w:lang w:val="en-US"/>
        </w:rPr>
        <w:t>NIETE</w:t>
      </w:r>
      <w:r w:rsidRPr="00CD68D6">
        <w:rPr>
          <w:rFonts w:ascii="Times New Roman" w:hAnsi="Times New Roman" w:cs="Times New Roman"/>
          <w:w w:val="115"/>
          <w:lang w:val="en-US"/>
        </w:rPr>
        <w:t xml:space="preserve">; </w:t>
      </w:r>
      <w:r w:rsidR="00355B65" w:rsidRPr="00CD68D6">
        <w:rPr>
          <w:rFonts w:ascii="Times New Roman" w:hAnsi="Times New Roman" w:cs="Times New Roman"/>
          <w:w w:val="115"/>
          <w:lang w:val="en-US"/>
        </w:rPr>
        <w:t>door N°…</w:t>
      </w:r>
      <w:r w:rsidRPr="00CD68D6">
        <w:rPr>
          <w:rFonts w:ascii="Times New Roman" w:hAnsi="Times New Roman" w:cs="Times New Roman"/>
          <w:w w:val="115"/>
          <w:lang w:val="en-US"/>
        </w:rPr>
        <w:t xml:space="preserve">. </w:t>
      </w:r>
      <w:r w:rsidRPr="00CD68D6">
        <w:rPr>
          <w:rFonts w:ascii="Times New Roman" w:hAnsi="Times New Roman" w:cs="Times New Roman"/>
          <w:i/>
          <w:w w:val="115"/>
          <w:lang w:val="en-US"/>
        </w:rPr>
        <w:t xml:space="preserve">or online on the </w:t>
      </w:r>
      <w:r w:rsidRPr="00CD68D6">
        <w:rPr>
          <w:rFonts w:ascii="Times New Roman" w:hAnsi="Times New Roman" w:cs="Times New Roman"/>
          <w:i/>
          <w:spacing w:val="-2"/>
          <w:w w:val="115"/>
          <w:lang w:val="en-US"/>
        </w:rPr>
        <w:t>COLEPS</w:t>
      </w:r>
      <w:r w:rsidR="00317542" w:rsidRPr="00CD68D6">
        <w:rPr>
          <w:rFonts w:ascii="Times New Roman" w:hAnsi="Times New Roman" w:cs="Times New Roman"/>
          <w:i/>
          <w:lang w:val="en-US"/>
        </w:rPr>
        <w:t xml:space="preserve"> </w:t>
      </w:r>
      <w:r w:rsidRPr="00CD68D6">
        <w:rPr>
          <w:rFonts w:ascii="Times New Roman" w:hAnsi="Times New Roman" w:cs="Times New Roman"/>
          <w:i/>
          <w:spacing w:val="-2"/>
          <w:w w:val="115"/>
          <w:lang w:val="en-US"/>
        </w:rPr>
        <w:t>platform</w:t>
      </w:r>
      <w:r w:rsidR="00CD68D6" w:rsidRPr="00CD68D6">
        <w:rPr>
          <w:rFonts w:ascii="Times New Roman" w:hAnsi="Times New Roman" w:cs="Times New Roman"/>
          <w:i/>
          <w:lang w:val="en-US"/>
        </w:rPr>
        <w:t xml:space="preserve"> </w:t>
      </w:r>
      <w:r w:rsidRPr="00CD68D6">
        <w:rPr>
          <w:rFonts w:ascii="Times New Roman" w:hAnsi="Times New Roman" w:cs="Times New Roman"/>
          <w:i/>
          <w:spacing w:val="-4"/>
          <w:w w:val="115"/>
          <w:lang w:val="en-US"/>
        </w:rPr>
        <w:t>via</w:t>
      </w:r>
      <w:r w:rsidR="00CD68D6" w:rsidRPr="00CD68D6">
        <w:rPr>
          <w:rFonts w:ascii="Times New Roman" w:hAnsi="Times New Roman" w:cs="Times New Roman"/>
          <w:i/>
          <w:lang w:val="en-US"/>
        </w:rPr>
        <w:t xml:space="preserve"> </w:t>
      </w:r>
      <w:hyperlink r:id="rId38" w:history="1">
        <w:r w:rsidR="00CD68D6" w:rsidRPr="00CD68D6">
          <w:rPr>
            <w:rStyle w:val="Lienhypertexte"/>
            <w:rFonts w:ascii="Times New Roman" w:hAnsi="Times New Roman" w:cs="Times New Roman"/>
            <w:i/>
            <w:spacing w:val="-2"/>
            <w:w w:val="115"/>
            <w:lang w:val="en-US"/>
          </w:rPr>
          <w:t>http://www.marchespublics.cm</w:t>
        </w:r>
      </w:hyperlink>
      <w:hyperlink r:id="rId39">
        <w:r w:rsidR="00AC2F1F" w:rsidRPr="00CD68D6">
          <w:rPr>
            <w:rFonts w:ascii="Times New Roman" w:hAnsi="Times New Roman" w:cs="Times New Roman"/>
            <w:i/>
            <w:u w:val="single"/>
            <w:lang w:val="en-US"/>
          </w:rPr>
          <w:t>,</w:t>
        </w:r>
      </w:hyperlink>
      <w:r w:rsidR="00FF7AD1" w:rsidRPr="00CD68D6">
        <w:rPr>
          <w:rFonts w:ascii="Times New Roman" w:hAnsi="Times New Roman" w:cs="Times New Roman"/>
          <w:i/>
          <w:lang w:val="en-US"/>
        </w:rPr>
        <w:t xml:space="preserve"> </w:t>
      </w:r>
      <w:r w:rsidRPr="00CD68D6">
        <w:rPr>
          <w:rFonts w:ascii="Times New Roman" w:hAnsi="Times New Roman" w:cs="Times New Roman"/>
          <w:i/>
          <w:lang w:val="en-US"/>
        </w:rPr>
        <w:t>or</w:t>
      </w:r>
      <w:r w:rsidR="00FF7AD1" w:rsidRPr="00CD68D6">
        <w:rPr>
          <w:rFonts w:ascii="Times New Roman" w:hAnsi="Times New Roman" w:cs="Times New Roman"/>
          <w:i/>
          <w:lang w:val="en-US"/>
        </w:rPr>
        <w:t xml:space="preserve"> </w:t>
      </w:r>
      <w:r w:rsidRPr="00CD68D6">
        <w:rPr>
          <w:rFonts w:ascii="Times New Roman" w:hAnsi="Times New Roman" w:cs="Times New Roman"/>
          <w:i/>
          <w:lang w:val="en-US"/>
        </w:rPr>
        <w:t>any</w:t>
      </w:r>
      <w:r w:rsidR="00FF7AD1" w:rsidRPr="00CD68D6">
        <w:rPr>
          <w:rFonts w:ascii="Times New Roman" w:hAnsi="Times New Roman" w:cs="Times New Roman"/>
          <w:i/>
          <w:lang w:val="en-US"/>
        </w:rPr>
        <w:t xml:space="preserve"> </w:t>
      </w:r>
      <w:r w:rsidRPr="00CD68D6">
        <w:rPr>
          <w:rFonts w:ascii="Times New Roman" w:hAnsi="Times New Roman" w:cs="Times New Roman"/>
          <w:i/>
          <w:lang w:val="en-US"/>
        </w:rPr>
        <w:t>other</w:t>
      </w:r>
      <w:r w:rsidR="00FF7AD1" w:rsidRPr="00CD68D6">
        <w:rPr>
          <w:rFonts w:ascii="Times New Roman" w:hAnsi="Times New Roman" w:cs="Times New Roman"/>
          <w:i/>
          <w:lang w:val="en-US"/>
        </w:rPr>
        <w:t xml:space="preserve"> </w:t>
      </w:r>
      <w:r w:rsidRPr="00CD68D6">
        <w:rPr>
          <w:rFonts w:ascii="Times New Roman" w:hAnsi="Times New Roman" w:cs="Times New Roman"/>
          <w:i/>
          <w:lang w:val="en-US"/>
        </w:rPr>
        <w:t>electronic</w:t>
      </w:r>
      <w:r w:rsidR="00FF7AD1" w:rsidRPr="00CD68D6">
        <w:rPr>
          <w:rFonts w:ascii="Times New Roman" w:hAnsi="Times New Roman" w:cs="Times New Roman"/>
          <w:i/>
          <w:lang w:val="en-US"/>
        </w:rPr>
        <w:t xml:space="preserve"> </w:t>
      </w:r>
      <w:r w:rsidRPr="00CD68D6">
        <w:rPr>
          <w:rFonts w:ascii="Times New Roman" w:hAnsi="Times New Roman" w:cs="Times New Roman"/>
          <w:i/>
          <w:lang w:val="en-US"/>
        </w:rPr>
        <w:t>communication</w:t>
      </w:r>
      <w:r w:rsidR="00FF7AD1" w:rsidRPr="00CD68D6">
        <w:rPr>
          <w:rFonts w:ascii="Times New Roman" w:hAnsi="Times New Roman" w:cs="Times New Roman"/>
          <w:i/>
          <w:lang w:val="en-US"/>
        </w:rPr>
        <w:t xml:space="preserve"> </w:t>
      </w:r>
      <w:r w:rsidRPr="00CD68D6">
        <w:rPr>
          <w:rFonts w:ascii="Times New Roman" w:hAnsi="Times New Roman" w:cs="Times New Roman"/>
          <w:i/>
          <w:lang w:val="en-US"/>
        </w:rPr>
        <w:t>means</w:t>
      </w:r>
      <w:r w:rsidR="00FF7AD1" w:rsidRPr="00CD68D6">
        <w:rPr>
          <w:rFonts w:ascii="Times New Roman" w:hAnsi="Times New Roman" w:cs="Times New Roman"/>
          <w:i/>
          <w:lang w:val="en-US"/>
        </w:rPr>
        <w:t xml:space="preserve"> </w:t>
      </w:r>
      <w:r w:rsidRPr="00CD68D6">
        <w:rPr>
          <w:rFonts w:ascii="Times New Roman" w:hAnsi="Times New Roman" w:cs="Times New Roman"/>
          <w:i/>
          <w:lang w:val="en-US"/>
        </w:rPr>
        <w:t>indicated</w:t>
      </w:r>
      <w:r w:rsidR="00FF7AD1" w:rsidRPr="00CD68D6">
        <w:rPr>
          <w:rFonts w:ascii="Times New Roman" w:hAnsi="Times New Roman" w:cs="Times New Roman"/>
          <w:i/>
          <w:lang w:val="en-US"/>
        </w:rPr>
        <w:t xml:space="preserve"> </w:t>
      </w:r>
      <w:r w:rsidRPr="00CD68D6">
        <w:rPr>
          <w:rFonts w:ascii="Times New Roman" w:hAnsi="Times New Roman" w:cs="Times New Roman"/>
          <w:i/>
          <w:w w:val="115"/>
          <w:lang w:val="en-US"/>
        </w:rPr>
        <w:t>by the Project Owner.</w:t>
      </w:r>
    </w:p>
    <w:p w14:paraId="34D45498" w14:textId="77777777" w:rsidR="00AC2F1F" w:rsidRPr="00CD68D6" w:rsidRDefault="00046611">
      <w:pPr>
        <w:pStyle w:val="Titre4"/>
        <w:numPr>
          <w:ilvl w:val="0"/>
          <w:numId w:val="3"/>
        </w:numPr>
        <w:tabs>
          <w:tab w:val="left" w:pos="2059"/>
        </w:tabs>
        <w:ind w:left="2059" w:hanging="425"/>
        <w:rPr>
          <w:rFonts w:ascii="Times New Roman" w:hAnsi="Times New Roman" w:cs="Times New Roman"/>
          <w:sz w:val="22"/>
          <w:szCs w:val="22"/>
          <w:lang w:val="en-US"/>
        </w:rPr>
      </w:pPr>
      <w:r w:rsidRPr="00CD68D6">
        <w:rPr>
          <w:rFonts w:ascii="Times New Roman" w:hAnsi="Times New Roman" w:cs="Times New Roman"/>
          <w:sz w:val="22"/>
          <w:szCs w:val="22"/>
          <w:lang w:val="en-US"/>
        </w:rPr>
        <w:t>Whistle</w:t>
      </w:r>
      <w:r w:rsidR="00FF7AD1"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blowing</w:t>
      </w:r>
      <w:r w:rsidR="00FF7AD1"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in case</w:t>
      </w:r>
      <w:r w:rsidR="00FF7AD1" w:rsidRPr="00CD68D6">
        <w:rPr>
          <w:rFonts w:ascii="Times New Roman" w:hAnsi="Times New Roman" w:cs="Times New Roman"/>
          <w:sz w:val="22"/>
          <w:szCs w:val="22"/>
          <w:lang w:val="en-US"/>
        </w:rPr>
        <w:t xml:space="preserve"> </w:t>
      </w:r>
      <w:r w:rsidRPr="00CD68D6">
        <w:rPr>
          <w:rFonts w:ascii="Times New Roman" w:hAnsi="Times New Roman" w:cs="Times New Roman"/>
          <w:sz w:val="22"/>
          <w:szCs w:val="22"/>
          <w:lang w:val="en-US"/>
        </w:rPr>
        <w:t>of</w:t>
      </w:r>
      <w:r w:rsidR="00FF7AD1" w:rsidRPr="00CD68D6">
        <w:rPr>
          <w:rFonts w:ascii="Times New Roman" w:hAnsi="Times New Roman" w:cs="Times New Roman"/>
          <w:sz w:val="22"/>
          <w:szCs w:val="22"/>
          <w:lang w:val="en-US"/>
        </w:rPr>
        <w:t xml:space="preserve"> </w:t>
      </w:r>
      <w:r w:rsidRPr="00CD68D6">
        <w:rPr>
          <w:rFonts w:ascii="Times New Roman" w:hAnsi="Times New Roman" w:cs="Times New Roman"/>
          <w:spacing w:val="-2"/>
          <w:sz w:val="22"/>
          <w:szCs w:val="22"/>
          <w:lang w:val="en-US"/>
        </w:rPr>
        <w:t>corruption</w:t>
      </w:r>
    </w:p>
    <w:p w14:paraId="50BE0B95" w14:textId="77777777" w:rsidR="00AC2F1F" w:rsidRPr="00CD68D6" w:rsidRDefault="00046611" w:rsidP="00317542">
      <w:pPr>
        <w:pStyle w:val="Corpsdetexte"/>
        <w:ind w:left="0"/>
        <w:jc w:val="both"/>
        <w:rPr>
          <w:rFonts w:ascii="Times New Roman" w:hAnsi="Times New Roman" w:cs="Times New Roman"/>
          <w:sz w:val="22"/>
          <w:szCs w:val="22"/>
          <w:lang w:val="en-US"/>
        </w:rPr>
      </w:pPr>
      <w:r w:rsidRPr="00CD68D6">
        <w:rPr>
          <w:rFonts w:ascii="Times New Roman" w:hAnsi="Times New Roman" w:cs="Times New Roman"/>
          <w:w w:val="105"/>
          <w:sz w:val="22"/>
          <w:szCs w:val="22"/>
          <w:lang w:val="en-US"/>
        </w:rPr>
        <w:t>For any act of corruption, please call or send an SMS to MINMAP at the following numbers: 673 205 725 – 699 370 748.</w:t>
      </w:r>
    </w:p>
    <w:p w14:paraId="503B8F7C" w14:textId="77777777" w:rsidR="000C5AB3" w:rsidRPr="00CD68D6" w:rsidRDefault="000C5AB3" w:rsidP="008F2EED">
      <w:pPr>
        <w:pStyle w:val="Titre4"/>
        <w:tabs>
          <w:tab w:val="left" w:pos="10053"/>
        </w:tabs>
        <w:ind w:left="5028"/>
        <w:jc w:val="left"/>
        <w:rPr>
          <w:rFonts w:ascii="Times New Roman" w:hAnsi="Times New Roman" w:cs="Times New Roman"/>
          <w:sz w:val="22"/>
          <w:szCs w:val="22"/>
          <w:lang w:val="en-US"/>
        </w:rPr>
      </w:pPr>
    </w:p>
    <w:p w14:paraId="17FC6BB4" w14:textId="4387F6C3" w:rsidR="00AC2F1F" w:rsidRPr="004A0568" w:rsidRDefault="000C5AB3" w:rsidP="008F2EED">
      <w:pPr>
        <w:pStyle w:val="Titre4"/>
        <w:tabs>
          <w:tab w:val="left" w:pos="10053"/>
        </w:tabs>
        <w:ind w:left="5028"/>
        <w:jc w:val="left"/>
        <w:rPr>
          <w:rFonts w:ascii="Times New Roman" w:hAnsi="Times New Roman" w:cs="Times New Roman"/>
          <w:lang w:val="en-US"/>
        </w:rPr>
      </w:pPr>
      <w:r w:rsidRPr="004A0568">
        <w:rPr>
          <w:rFonts w:ascii="Times New Roman" w:hAnsi="Times New Roman" w:cs="Times New Roman"/>
          <w:lang w:val="en-US"/>
        </w:rPr>
        <w:t xml:space="preserve">                  </w:t>
      </w:r>
      <w:r w:rsidR="00046611" w:rsidRPr="004A0568">
        <w:rPr>
          <w:rFonts w:ascii="Times New Roman" w:hAnsi="Times New Roman" w:cs="Times New Roman"/>
          <w:lang w:val="en-US"/>
        </w:rPr>
        <w:t>Done</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in</w:t>
      </w:r>
      <w:r w:rsidR="00FF7AD1" w:rsidRPr="004A0568">
        <w:rPr>
          <w:rFonts w:ascii="Times New Roman" w:hAnsi="Times New Roman" w:cs="Times New Roman"/>
          <w:lang w:val="en-US"/>
        </w:rPr>
        <w:t xml:space="preserve"> </w:t>
      </w:r>
      <w:r w:rsidR="00317542" w:rsidRPr="004A0568">
        <w:rPr>
          <w:rFonts w:ascii="Times New Roman" w:hAnsi="Times New Roman" w:cs="Times New Roman"/>
          <w:lang w:val="en-US"/>
        </w:rPr>
        <w:t>Niete</w:t>
      </w:r>
      <w:r w:rsidR="00046611" w:rsidRPr="004A0568">
        <w:rPr>
          <w:rFonts w:ascii="Times New Roman" w:hAnsi="Times New Roman" w:cs="Times New Roman"/>
          <w:lang w:val="en-US"/>
        </w:rPr>
        <w:t>,</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on</w:t>
      </w:r>
      <w:r w:rsidR="00FF7AD1" w:rsidRPr="004A0568">
        <w:rPr>
          <w:rFonts w:ascii="Times New Roman" w:hAnsi="Times New Roman" w:cs="Times New Roman"/>
          <w:lang w:val="en-US"/>
        </w:rPr>
        <w:t xml:space="preserve"> </w:t>
      </w:r>
      <w:r w:rsidR="00046611" w:rsidRPr="004A0568">
        <w:rPr>
          <w:rFonts w:ascii="Times New Roman" w:hAnsi="Times New Roman" w:cs="Times New Roman"/>
          <w:lang w:val="en-US"/>
        </w:rPr>
        <w:t>the</w:t>
      </w:r>
      <w:r w:rsidR="00107FBD">
        <w:rPr>
          <w:rFonts w:ascii="Times New Roman" w:hAnsi="Times New Roman" w:cs="Times New Roman"/>
          <w:lang w:val="en-US"/>
        </w:rPr>
        <w:t xml:space="preserve"> 29/05/2026</w:t>
      </w:r>
    </w:p>
    <w:p w14:paraId="49BCA232" w14:textId="77777777" w:rsidR="0013226D" w:rsidRPr="004A0568" w:rsidRDefault="0013226D" w:rsidP="008F2EED">
      <w:pPr>
        <w:tabs>
          <w:tab w:val="left" w:pos="1620"/>
        </w:tabs>
        <w:rPr>
          <w:rFonts w:ascii="Times New Roman" w:hAnsi="Times New Roman" w:cs="Times New Roman"/>
          <w:b/>
          <w:bCs/>
          <w:sz w:val="24"/>
          <w:szCs w:val="24"/>
          <w:lang w:val="en-US"/>
        </w:rPr>
      </w:pPr>
    </w:p>
    <w:p w14:paraId="64A72EC7" w14:textId="77777777" w:rsidR="0013226D" w:rsidRPr="004A0568" w:rsidRDefault="0013226D" w:rsidP="008F2EED">
      <w:pPr>
        <w:rPr>
          <w:rFonts w:ascii="Times New Roman" w:hAnsi="Times New Roman" w:cs="Times New Roman"/>
          <w:sz w:val="24"/>
          <w:szCs w:val="24"/>
          <w:lang w:val="en-US"/>
        </w:rPr>
      </w:pPr>
    </w:p>
    <w:p w14:paraId="7CBA8798" w14:textId="5CB13607" w:rsidR="00B64DE9" w:rsidRPr="004A0568" w:rsidRDefault="003600B2" w:rsidP="008F2EED">
      <w:pPr>
        <w:ind w:right="916"/>
        <w:jc w:val="center"/>
        <w:rPr>
          <w:rFonts w:ascii="Times New Roman" w:hAnsi="Times New Roman" w:cs="Times New Roman"/>
          <w:b/>
          <w:sz w:val="24"/>
          <w:szCs w:val="24"/>
          <w:lang w:val="en-US"/>
        </w:rPr>
      </w:pPr>
      <w:r w:rsidRPr="004A0568">
        <w:rPr>
          <w:rFonts w:ascii="Times New Roman" w:hAnsi="Times New Roman" w:cs="Times New Roman"/>
          <w:b/>
          <w:sz w:val="24"/>
          <w:szCs w:val="24"/>
          <w:lang w:val="en-US"/>
        </w:rPr>
        <w:t xml:space="preserve">                                                                          </w:t>
      </w:r>
      <w:r w:rsidR="000C5AB3" w:rsidRPr="004A0568">
        <w:rPr>
          <w:rFonts w:ascii="Times New Roman" w:hAnsi="Times New Roman" w:cs="Times New Roman"/>
          <w:b/>
          <w:sz w:val="24"/>
          <w:szCs w:val="24"/>
          <w:lang w:val="en-US"/>
        </w:rPr>
        <w:t xml:space="preserve">                                 </w:t>
      </w:r>
      <w:r w:rsidRPr="004A0568">
        <w:rPr>
          <w:rFonts w:ascii="Times New Roman" w:hAnsi="Times New Roman" w:cs="Times New Roman"/>
          <w:b/>
          <w:sz w:val="24"/>
          <w:szCs w:val="24"/>
          <w:lang w:val="en-US"/>
        </w:rPr>
        <w:t xml:space="preserve">   </w:t>
      </w:r>
      <w:r w:rsidR="000C5AB3" w:rsidRPr="004A0568">
        <w:rPr>
          <w:rFonts w:ascii="Times New Roman" w:hAnsi="Times New Roman" w:cs="Times New Roman"/>
          <w:b/>
          <w:sz w:val="24"/>
          <w:szCs w:val="24"/>
          <w:lang w:val="en-US"/>
        </w:rPr>
        <w:t xml:space="preserve">Mayor of </w:t>
      </w:r>
      <w:r w:rsidR="00317542" w:rsidRPr="004A0568">
        <w:rPr>
          <w:rFonts w:ascii="Times New Roman" w:hAnsi="Times New Roman" w:cs="Times New Roman"/>
          <w:b/>
          <w:sz w:val="24"/>
          <w:szCs w:val="24"/>
          <w:lang w:val="en-US"/>
        </w:rPr>
        <w:t>NIETE</w:t>
      </w:r>
      <w:r w:rsidR="000C5AB3" w:rsidRPr="004A0568">
        <w:rPr>
          <w:rFonts w:ascii="Times New Roman" w:hAnsi="Times New Roman" w:cs="Times New Roman"/>
          <w:b/>
          <w:sz w:val="24"/>
          <w:szCs w:val="24"/>
          <w:lang w:val="en-US"/>
        </w:rPr>
        <w:t xml:space="preserve"> Council</w:t>
      </w:r>
    </w:p>
    <w:p w14:paraId="7969141B" w14:textId="2C15AC04" w:rsidR="00B64DE9" w:rsidRPr="004A0568" w:rsidRDefault="00B64DE9" w:rsidP="00317542">
      <w:pPr>
        <w:ind w:right="916"/>
        <w:rPr>
          <w:rFonts w:ascii="Times New Roman" w:hAnsi="Times New Roman" w:cs="Times New Roman"/>
          <w:sz w:val="24"/>
          <w:szCs w:val="24"/>
        </w:rPr>
      </w:pPr>
      <w:r w:rsidRPr="004A0568">
        <w:rPr>
          <w:rFonts w:ascii="Times New Roman" w:hAnsi="Times New Roman" w:cs="Times New Roman"/>
          <w:sz w:val="24"/>
          <w:szCs w:val="24"/>
          <w:lang w:val="en-US"/>
        </w:rPr>
        <w:t xml:space="preserve">                                                                                                                    </w:t>
      </w:r>
      <w:r w:rsidRPr="004A0568">
        <w:rPr>
          <w:rFonts w:ascii="Times New Roman" w:hAnsi="Times New Roman" w:cs="Times New Roman"/>
          <w:sz w:val="24"/>
          <w:szCs w:val="24"/>
        </w:rPr>
        <w:t>(</w:t>
      </w:r>
      <w:r w:rsidRPr="004A0568">
        <w:rPr>
          <w:rFonts w:ascii="Times New Roman" w:hAnsi="Times New Roman" w:cs="Times New Roman"/>
          <w:b/>
          <w:sz w:val="24"/>
          <w:szCs w:val="24"/>
        </w:rPr>
        <w:t>C</w:t>
      </w:r>
      <w:r w:rsidRPr="004A0568">
        <w:rPr>
          <w:rFonts w:ascii="Times New Roman" w:hAnsi="Times New Roman" w:cs="Times New Roman"/>
          <w:sz w:val="24"/>
          <w:szCs w:val="24"/>
        </w:rPr>
        <w:t>ontracting</w:t>
      </w:r>
      <w:r w:rsidR="00FF7AD1" w:rsidRPr="004A0568">
        <w:rPr>
          <w:rFonts w:ascii="Times New Roman" w:hAnsi="Times New Roman" w:cs="Times New Roman"/>
          <w:sz w:val="24"/>
          <w:szCs w:val="24"/>
        </w:rPr>
        <w:t xml:space="preserve"> </w:t>
      </w:r>
      <w:r w:rsidRPr="004A0568">
        <w:rPr>
          <w:rFonts w:ascii="Times New Roman" w:hAnsi="Times New Roman" w:cs="Times New Roman"/>
          <w:b/>
          <w:sz w:val="24"/>
          <w:szCs w:val="24"/>
        </w:rPr>
        <w:t>A</w:t>
      </w:r>
      <w:r w:rsidRPr="004A0568">
        <w:rPr>
          <w:rFonts w:ascii="Times New Roman" w:hAnsi="Times New Roman" w:cs="Times New Roman"/>
          <w:sz w:val="24"/>
          <w:szCs w:val="24"/>
        </w:rPr>
        <w:t>uthority)</w:t>
      </w:r>
    </w:p>
    <w:p w14:paraId="4F353988" w14:textId="77777777" w:rsidR="00B64DE9" w:rsidRPr="004A0568" w:rsidRDefault="00B64DE9" w:rsidP="008F2EED">
      <w:pPr>
        <w:pStyle w:val="Corpsdetexte"/>
        <w:ind w:left="0"/>
        <w:rPr>
          <w:rFonts w:ascii="Times New Roman" w:hAnsi="Times New Roman" w:cs="Times New Roman"/>
          <w:b/>
        </w:rPr>
      </w:pPr>
    </w:p>
    <w:p w14:paraId="47ECFBA2" w14:textId="669AE645" w:rsidR="00AC2F1F" w:rsidRPr="004A0568" w:rsidRDefault="00046611" w:rsidP="008F2EED">
      <w:pPr>
        <w:ind w:left="707"/>
        <w:rPr>
          <w:rFonts w:ascii="Times New Roman" w:hAnsi="Times New Roman" w:cs="Times New Roman"/>
          <w:b/>
          <w:sz w:val="24"/>
          <w:szCs w:val="24"/>
        </w:rPr>
      </w:pPr>
      <w:r w:rsidRPr="004A0568">
        <w:rPr>
          <w:rFonts w:ascii="Times New Roman" w:hAnsi="Times New Roman" w:cs="Times New Roman"/>
          <w:b/>
          <w:sz w:val="24"/>
          <w:szCs w:val="24"/>
          <w:u w:val="single"/>
        </w:rPr>
        <w:t>Certified</w:t>
      </w:r>
      <w:r w:rsidR="00317542" w:rsidRPr="004A0568">
        <w:rPr>
          <w:rFonts w:ascii="Times New Roman" w:hAnsi="Times New Roman" w:cs="Times New Roman"/>
          <w:b/>
          <w:sz w:val="24"/>
          <w:szCs w:val="24"/>
          <w:u w:val="single"/>
        </w:rPr>
        <w:t xml:space="preserve"> </w:t>
      </w:r>
      <w:r w:rsidRPr="004A0568">
        <w:rPr>
          <w:rFonts w:ascii="Times New Roman" w:hAnsi="Times New Roman" w:cs="Times New Roman"/>
          <w:b/>
          <w:spacing w:val="-2"/>
          <w:sz w:val="24"/>
          <w:szCs w:val="24"/>
          <w:u w:val="single"/>
        </w:rPr>
        <w:t>copies</w:t>
      </w:r>
    </w:p>
    <w:p w14:paraId="697E5EE6" w14:textId="47900C91"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spacing w:val="-2"/>
          <w:w w:val="115"/>
          <w:sz w:val="20"/>
          <w:szCs w:val="20"/>
        </w:rPr>
        <w:t>DDMINMAP/</w:t>
      </w:r>
      <w:r w:rsidR="00317542" w:rsidRPr="00212FD1">
        <w:rPr>
          <w:rFonts w:ascii="Times New Roman" w:hAnsi="Times New Roman" w:cs="Times New Roman"/>
          <w:spacing w:val="-2"/>
          <w:w w:val="115"/>
          <w:sz w:val="20"/>
          <w:szCs w:val="20"/>
        </w:rPr>
        <w:t>OCEAN</w:t>
      </w:r>
    </w:p>
    <w:p w14:paraId="300B90B9" w14:textId="4BD7AFF6"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0"/>
          <w:sz w:val="20"/>
          <w:szCs w:val="20"/>
        </w:rPr>
        <w:t>DDMINEPAT/</w:t>
      </w:r>
      <w:r w:rsidR="00317542" w:rsidRPr="00212FD1">
        <w:rPr>
          <w:rFonts w:ascii="Times New Roman" w:hAnsi="Times New Roman" w:cs="Times New Roman"/>
          <w:spacing w:val="-2"/>
          <w:w w:val="115"/>
          <w:sz w:val="20"/>
          <w:szCs w:val="20"/>
        </w:rPr>
        <w:t>OCEAN</w:t>
      </w:r>
    </w:p>
    <w:p w14:paraId="3AAE5D1C" w14:textId="1CE8DB8E"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ARMP/</w:t>
      </w:r>
      <w:r w:rsidR="001C1210" w:rsidRPr="00212FD1">
        <w:rPr>
          <w:rFonts w:ascii="Times New Roman" w:hAnsi="Times New Roman" w:cs="Times New Roman"/>
          <w:w w:val="115"/>
          <w:sz w:val="20"/>
          <w:szCs w:val="20"/>
        </w:rPr>
        <w:t xml:space="preserve">SUD </w:t>
      </w:r>
      <w:r w:rsidRPr="00212FD1">
        <w:rPr>
          <w:rFonts w:ascii="Times New Roman" w:hAnsi="Times New Roman" w:cs="Times New Roman"/>
          <w:w w:val="115"/>
          <w:sz w:val="20"/>
          <w:szCs w:val="20"/>
        </w:rPr>
        <w:t>(POURPUBLICATIONET</w:t>
      </w:r>
      <w:r w:rsidRPr="00212FD1">
        <w:rPr>
          <w:rFonts w:ascii="Times New Roman" w:hAnsi="Times New Roman" w:cs="Times New Roman"/>
          <w:spacing w:val="-2"/>
          <w:w w:val="115"/>
          <w:sz w:val="20"/>
          <w:szCs w:val="20"/>
        </w:rPr>
        <w:t>ARCHIVAGE)</w:t>
      </w:r>
    </w:p>
    <w:p w14:paraId="4E36C5E0" w14:textId="6973E958"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PRÉSIDENT</w:t>
      </w:r>
      <w:r w:rsidR="00317542" w:rsidRPr="00212FD1">
        <w:rPr>
          <w:rFonts w:ascii="Times New Roman" w:hAnsi="Times New Roman" w:cs="Times New Roman"/>
          <w:w w:val="115"/>
          <w:sz w:val="20"/>
          <w:szCs w:val="20"/>
        </w:rPr>
        <w:t xml:space="preserve"> </w:t>
      </w:r>
      <w:r w:rsidRPr="00212FD1">
        <w:rPr>
          <w:rFonts w:ascii="Times New Roman" w:hAnsi="Times New Roman" w:cs="Times New Roman"/>
          <w:w w:val="115"/>
          <w:sz w:val="20"/>
          <w:szCs w:val="20"/>
        </w:rPr>
        <w:t>C</w:t>
      </w:r>
      <w:r w:rsidR="00317542" w:rsidRPr="00212FD1">
        <w:rPr>
          <w:rFonts w:ascii="Times New Roman" w:hAnsi="Times New Roman" w:cs="Times New Roman"/>
          <w:w w:val="115"/>
          <w:sz w:val="20"/>
          <w:szCs w:val="20"/>
        </w:rPr>
        <w:t>I</w:t>
      </w:r>
      <w:r w:rsidRPr="00212FD1">
        <w:rPr>
          <w:rFonts w:ascii="Times New Roman" w:hAnsi="Times New Roman" w:cs="Times New Roman"/>
          <w:w w:val="115"/>
          <w:sz w:val="20"/>
          <w:szCs w:val="20"/>
        </w:rPr>
        <w:t>PM/</w:t>
      </w:r>
      <w:r w:rsidR="001C1210" w:rsidRPr="00212FD1">
        <w:rPr>
          <w:rFonts w:ascii="Times New Roman" w:hAnsi="Times New Roman" w:cs="Times New Roman"/>
          <w:w w:val="115"/>
          <w:sz w:val="20"/>
          <w:szCs w:val="20"/>
        </w:rPr>
        <w:t>NIETE</w:t>
      </w:r>
      <w:r w:rsidRPr="00212FD1">
        <w:rPr>
          <w:rFonts w:ascii="Times New Roman" w:hAnsi="Times New Roman" w:cs="Times New Roman"/>
          <w:w w:val="115"/>
          <w:sz w:val="20"/>
          <w:szCs w:val="20"/>
        </w:rPr>
        <w:t>(POUR</w:t>
      </w:r>
      <w:r w:rsidRPr="00212FD1">
        <w:rPr>
          <w:rFonts w:ascii="Times New Roman" w:hAnsi="Times New Roman" w:cs="Times New Roman"/>
          <w:spacing w:val="-4"/>
          <w:w w:val="115"/>
          <w:sz w:val="20"/>
          <w:szCs w:val="20"/>
        </w:rPr>
        <w:t>INFO)</w:t>
      </w:r>
    </w:p>
    <w:p w14:paraId="4EEB73B3" w14:textId="77777777"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w w:val="115"/>
          <w:sz w:val="20"/>
          <w:szCs w:val="20"/>
        </w:rPr>
        <w:t>AFFICHAGE(POUR</w:t>
      </w:r>
      <w:r w:rsidRPr="00212FD1">
        <w:rPr>
          <w:rFonts w:ascii="Times New Roman" w:hAnsi="Times New Roman" w:cs="Times New Roman"/>
          <w:spacing w:val="-4"/>
          <w:w w:val="115"/>
          <w:sz w:val="20"/>
          <w:szCs w:val="20"/>
        </w:rPr>
        <w:t>INFO)</w:t>
      </w:r>
    </w:p>
    <w:p w14:paraId="39C27A9C" w14:textId="77777777" w:rsidR="00AC2F1F" w:rsidRPr="00212FD1" w:rsidRDefault="00046611">
      <w:pPr>
        <w:pStyle w:val="Paragraphedeliste"/>
        <w:numPr>
          <w:ilvl w:val="0"/>
          <w:numId w:val="12"/>
        </w:numPr>
        <w:tabs>
          <w:tab w:val="left" w:pos="848"/>
        </w:tabs>
        <w:ind w:left="848" w:hanging="141"/>
        <w:rPr>
          <w:rFonts w:ascii="Times New Roman" w:hAnsi="Times New Roman" w:cs="Times New Roman"/>
          <w:sz w:val="20"/>
          <w:szCs w:val="20"/>
        </w:rPr>
      </w:pPr>
      <w:r w:rsidRPr="00212FD1">
        <w:rPr>
          <w:rFonts w:ascii="Times New Roman" w:hAnsi="Times New Roman" w:cs="Times New Roman"/>
          <w:spacing w:val="-2"/>
          <w:w w:val="115"/>
          <w:sz w:val="20"/>
          <w:szCs w:val="20"/>
        </w:rPr>
        <w:t>CHRONO/ARCHIVES</w:t>
      </w:r>
    </w:p>
    <w:p w14:paraId="7B527ADC" w14:textId="3125AC40" w:rsidR="00F12775" w:rsidRPr="004A0568" w:rsidRDefault="00046611" w:rsidP="00CD68D6">
      <w:pPr>
        <w:pStyle w:val="Corpsdetexte"/>
        <w:tabs>
          <w:tab w:val="left" w:pos="-142"/>
        </w:tabs>
        <w:ind w:left="-142" w:firstLine="568"/>
        <w:rPr>
          <w:rFonts w:ascii="Times New Roman" w:hAnsi="Times New Roman" w:cs="Times New Roman"/>
        </w:rPr>
      </w:pPr>
      <w:r w:rsidRPr="004A0568">
        <w:rPr>
          <w:rFonts w:ascii="Times New Roman" w:hAnsi="Times New Roman" w:cs="Times New Roman"/>
        </w:rPr>
        <w:br w:type="column"/>
      </w:r>
    </w:p>
    <w:p w14:paraId="26404B40" w14:textId="4684C3CA" w:rsidR="00F12775" w:rsidRPr="004A0568" w:rsidRDefault="00F12775" w:rsidP="008F2EED">
      <w:pPr>
        <w:rPr>
          <w:rFonts w:ascii="Times New Roman" w:hAnsi="Times New Roman" w:cs="Times New Roman"/>
          <w:sz w:val="24"/>
          <w:szCs w:val="24"/>
        </w:rPr>
      </w:pPr>
    </w:p>
    <w:p w14:paraId="0B939D83" w14:textId="10947BB2" w:rsidR="00F12775" w:rsidRPr="004A0568" w:rsidRDefault="00F12775" w:rsidP="008F2EED">
      <w:pPr>
        <w:rPr>
          <w:rFonts w:ascii="Times New Roman" w:hAnsi="Times New Roman" w:cs="Times New Roman"/>
          <w:sz w:val="24"/>
          <w:szCs w:val="24"/>
        </w:rPr>
      </w:pPr>
    </w:p>
    <w:p w14:paraId="390E541A" w14:textId="01B5E65F" w:rsidR="00F12775" w:rsidRPr="004A0568" w:rsidRDefault="00F12775" w:rsidP="008F2EED">
      <w:pPr>
        <w:rPr>
          <w:rFonts w:ascii="Times New Roman" w:hAnsi="Times New Roman" w:cs="Times New Roman"/>
          <w:sz w:val="24"/>
          <w:szCs w:val="24"/>
        </w:rPr>
      </w:pPr>
    </w:p>
    <w:p w14:paraId="75BD350C" w14:textId="43658977" w:rsidR="00F12775" w:rsidRPr="004A0568" w:rsidRDefault="00F12775" w:rsidP="008F2EED">
      <w:pPr>
        <w:rPr>
          <w:rFonts w:ascii="Times New Roman" w:hAnsi="Times New Roman" w:cs="Times New Roman"/>
          <w:sz w:val="24"/>
          <w:szCs w:val="24"/>
        </w:rPr>
      </w:pPr>
    </w:p>
    <w:p w14:paraId="76A8F1C3" w14:textId="0B55D6D4" w:rsidR="00F12775" w:rsidRDefault="00F12775" w:rsidP="008F2EED">
      <w:pPr>
        <w:rPr>
          <w:rFonts w:ascii="Times New Roman" w:hAnsi="Times New Roman" w:cs="Times New Roman"/>
          <w:sz w:val="24"/>
          <w:szCs w:val="24"/>
        </w:rPr>
      </w:pPr>
    </w:p>
    <w:p w14:paraId="7D90EAEF" w14:textId="77777777" w:rsidR="00CD68D6" w:rsidRDefault="00CD68D6" w:rsidP="008F2EED">
      <w:pPr>
        <w:rPr>
          <w:rFonts w:ascii="Times New Roman" w:hAnsi="Times New Roman" w:cs="Times New Roman"/>
          <w:sz w:val="24"/>
          <w:szCs w:val="24"/>
        </w:rPr>
      </w:pPr>
    </w:p>
    <w:p w14:paraId="650E9D37" w14:textId="77777777" w:rsidR="00CD68D6" w:rsidRDefault="00CD68D6" w:rsidP="008F2EED">
      <w:pPr>
        <w:rPr>
          <w:rFonts w:ascii="Times New Roman" w:hAnsi="Times New Roman" w:cs="Times New Roman"/>
          <w:sz w:val="24"/>
          <w:szCs w:val="24"/>
        </w:rPr>
      </w:pPr>
    </w:p>
    <w:p w14:paraId="5BFD634B" w14:textId="77777777" w:rsidR="00CD68D6" w:rsidRDefault="00CD68D6" w:rsidP="008F2EED">
      <w:pPr>
        <w:rPr>
          <w:rFonts w:ascii="Times New Roman" w:hAnsi="Times New Roman" w:cs="Times New Roman"/>
          <w:sz w:val="24"/>
          <w:szCs w:val="24"/>
        </w:rPr>
      </w:pPr>
    </w:p>
    <w:p w14:paraId="2E867C33" w14:textId="77777777" w:rsidR="00CD68D6" w:rsidRDefault="00CD68D6" w:rsidP="008F2EED">
      <w:pPr>
        <w:rPr>
          <w:rFonts w:ascii="Times New Roman" w:hAnsi="Times New Roman" w:cs="Times New Roman"/>
          <w:sz w:val="24"/>
          <w:szCs w:val="24"/>
        </w:rPr>
      </w:pPr>
    </w:p>
    <w:p w14:paraId="51D704A6" w14:textId="77777777" w:rsidR="00CD68D6" w:rsidRDefault="00CD68D6" w:rsidP="008F2EED">
      <w:pPr>
        <w:rPr>
          <w:rFonts w:ascii="Times New Roman" w:hAnsi="Times New Roman" w:cs="Times New Roman"/>
          <w:sz w:val="24"/>
          <w:szCs w:val="24"/>
        </w:rPr>
      </w:pPr>
    </w:p>
    <w:p w14:paraId="0B68A74B" w14:textId="77777777" w:rsidR="00CD68D6" w:rsidRDefault="00CD68D6" w:rsidP="008F2EED">
      <w:pPr>
        <w:rPr>
          <w:rFonts w:ascii="Times New Roman" w:hAnsi="Times New Roman" w:cs="Times New Roman"/>
          <w:sz w:val="24"/>
          <w:szCs w:val="24"/>
        </w:rPr>
      </w:pPr>
    </w:p>
    <w:p w14:paraId="507B2AB1" w14:textId="77777777" w:rsidR="00CD68D6" w:rsidRDefault="00CD68D6" w:rsidP="008F2EED">
      <w:pPr>
        <w:rPr>
          <w:rFonts w:ascii="Times New Roman" w:hAnsi="Times New Roman" w:cs="Times New Roman"/>
          <w:sz w:val="24"/>
          <w:szCs w:val="24"/>
        </w:rPr>
      </w:pPr>
    </w:p>
    <w:p w14:paraId="451113DB" w14:textId="77777777" w:rsidR="00CD68D6" w:rsidRDefault="00CD68D6" w:rsidP="008F2EED">
      <w:pPr>
        <w:rPr>
          <w:rFonts w:ascii="Times New Roman" w:hAnsi="Times New Roman" w:cs="Times New Roman"/>
          <w:sz w:val="24"/>
          <w:szCs w:val="24"/>
        </w:rPr>
      </w:pPr>
    </w:p>
    <w:p w14:paraId="42060170" w14:textId="77777777" w:rsidR="00CD68D6" w:rsidRDefault="00CD68D6" w:rsidP="008F2EED">
      <w:pPr>
        <w:rPr>
          <w:rFonts w:ascii="Times New Roman" w:hAnsi="Times New Roman" w:cs="Times New Roman"/>
          <w:sz w:val="24"/>
          <w:szCs w:val="24"/>
        </w:rPr>
      </w:pPr>
    </w:p>
    <w:p w14:paraId="5E733A94" w14:textId="77777777" w:rsidR="00CD68D6" w:rsidRPr="004A0568" w:rsidRDefault="00CD68D6" w:rsidP="008F2EED">
      <w:pPr>
        <w:rPr>
          <w:rFonts w:ascii="Times New Roman" w:hAnsi="Times New Roman" w:cs="Times New Roman"/>
          <w:sz w:val="24"/>
          <w:szCs w:val="24"/>
        </w:rPr>
      </w:pPr>
    </w:p>
    <w:p w14:paraId="4A4FAEF7" w14:textId="60CBE075" w:rsidR="00AC2F1F" w:rsidRPr="004A0568" w:rsidRDefault="00AC2F1F" w:rsidP="008F2EED">
      <w:pPr>
        <w:pStyle w:val="Corpsdetexte"/>
        <w:ind w:left="719"/>
        <w:rPr>
          <w:rFonts w:ascii="Times New Roman" w:hAnsi="Times New Roman" w:cs="Times New Roman"/>
        </w:rPr>
      </w:pPr>
    </w:p>
    <w:p w14:paraId="03D75075" w14:textId="77777777" w:rsidR="00AC2F1F" w:rsidRDefault="00AC2F1F" w:rsidP="008F2EED">
      <w:pPr>
        <w:pStyle w:val="Corpsdetexte"/>
        <w:rPr>
          <w:rFonts w:ascii="Times New Roman" w:hAnsi="Times New Roman" w:cs="Times New Roman"/>
        </w:rPr>
      </w:pPr>
    </w:p>
    <w:p w14:paraId="1C7AE8F2" w14:textId="77777777" w:rsidR="001C1210" w:rsidRPr="001C1210" w:rsidRDefault="001C1210" w:rsidP="001C1210"/>
    <w:p w14:paraId="71CDB734" w14:textId="77777777" w:rsidR="001C1210" w:rsidRPr="001C1210" w:rsidRDefault="001C1210" w:rsidP="001C1210"/>
    <w:p w14:paraId="4C348EE5" w14:textId="77777777" w:rsidR="001C1210" w:rsidRPr="001C1210" w:rsidRDefault="001C1210" w:rsidP="001C1210"/>
    <w:p w14:paraId="10F3D2D7" w14:textId="086ECEEF" w:rsidR="001C1210" w:rsidRPr="001C1210" w:rsidRDefault="00AF76D9" w:rsidP="001C1210">
      <w:r w:rsidRPr="004A0568">
        <w:rPr>
          <w:rFonts w:ascii="Times New Roman" w:hAnsi="Times New Roman" w:cs="Times New Roman"/>
          <w:noProof/>
        </w:rPr>
        <mc:AlternateContent>
          <mc:Choice Requires="wps">
            <w:drawing>
              <wp:anchor distT="0" distB="0" distL="114300" distR="114300" simplePos="0" relativeHeight="487632896" behindDoc="0" locked="0" layoutInCell="1" allowOverlap="1" wp14:anchorId="04E4004A" wp14:editId="7D008C8E">
                <wp:simplePos x="0" y="0"/>
                <wp:positionH relativeFrom="column">
                  <wp:posOffset>678815</wp:posOffset>
                </wp:positionH>
                <wp:positionV relativeFrom="paragraph">
                  <wp:posOffset>12065</wp:posOffset>
                </wp:positionV>
                <wp:extent cx="5341620" cy="1463040"/>
                <wp:effectExtent l="0" t="0" r="11430" b="22860"/>
                <wp:wrapNone/>
                <wp:docPr id="242699009" name="Zone de texte 116"/>
                <wp:cNvGraphicFramePr/>
                <a:graphic xmlns:a="http://schemas.openxmlformats.org/drawingml/2006/main">
                  <a:graphicData uri="http://schemas.microsoft.com/office/word/2010/wordprocessingShape">
                    <wps:wsp>
                      <wps:cNvSpPr txBox="1"/>
                      <wps:spPr>
                        <a:xfrm>
                          <a:off x="0" y="0"/>
                          <a:ext cx="5341620" cy="1463040"/>
                        </a:xfrm>
                        <a:prstGeom prst="rect">
                          <a:avLst/>
                        </a:prstGeom>
                        <a:solidFill>
                          <a:schemeClr val="lt1"/>
                        </a:solidFill>
                        <a:ln w="6350">
                          <a:solidFill>
                            <a:prstClr val="black"/>
                          </a:solidFill>
                        </a:ln>
                      </wps:spPr>
                      <wps:txbx>
                        <w:txbxContent>
                          <w:p w14:paraId="764E74DD" w14:textId="77777777" w:rsidR="00317542" w:rsidRDefault="00317542" w:rsidP="00317542">
                            <w:pPr>
                              <w:jc w:val="center"/>
                              <w:rPr>
                                <w:rFonts w:ascii="Arial" w:hAnsi="Arial" w:cs="Arial"/>
                                <w:b/>
                                <w:bCs/>
                                <w:sz w:val="44"/>
                                <w:szCs w:val="44"/>
                              </w:rPr>
                            </w:pPr>
                          </w:p>
                          <w:p w14:paraId="27BEA613" w14:textId="5DFD532D" w:rsidR="00317542" w:rsidRPr="00317542" w:rsidRDefault="00317542" w:rsidP="00317542">
                            <w:pPr>
                              <w:jc w:val="center"/>
                              <w:rPr>
                                <w:rFonts w:ascii="Arial" w:hAnsi="Arial" w:cs="Arial"/>
                                <w:b/>
                                <w:bCs/>
                                <w:sz w:val="44"/>
                                <w:szCs w:val="44"/>
                              </w:rPr>
                            </w:pPr>
                            <w:r w:rsidRPr="00317542">
                              <w:rPr>
                                <w:rFonts w:ascii="Arial" w:hAnsi="Arial" w:cs="Arial"/>
                                <w:b/>
                                <w:bCs/>
                                <w:sz w:val="44"/>
                                <w:szCs w:val="44"/>
                              </w:rPr>
                              <w:t>PIECE N° 2 : REGLEMENT GENERAL DE L</w:t>
                            </w:r>
                            <w:r w:rsidR="00CD49C2">
                              <w:rPr>
                                <w:rFonts w:ascii="Arial" w:hAnsi="Arial" w:cs="Arial"/>
                                <w:b/>
                                <w:bCs/>
                                <w:sz w:val="44"/>
                                <w:szCs w:val="44"/>
                              </w:rPr>
                              <w:t>’</w:t>
                            </w:r>
                            <w:r w:rsidRPr="00317542">
                              <w:rPr>
                                <w:rFonts w:ascii="Arial" w:hAnsi="Arial" w:cs="Arial"/>
                                <w:b/>
                                <w:bCs/>
                                <w:sz w:val="44"/>
                                <w:szCs w:val="44"/>
                              </w:rPr>
                              <w:t>APPEL D’OFFRE (RGAO)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E4004A" id="Zone de texte 116" o:spid="_x0000_s1034" type="#_x0000_t202" style="position:absolute;margin-left:53.45pt;margin-top:.95pt;width:420.6pt;height:115.2pt;z-index:48763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UOwIAAIQ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" fillcolor="white [3201]" strokeweight=".5pt">
                <v:textbox>
                  <w:txbxContent>
                    <w:p w14:paraId="764E74DD" w14:textId="77777777" w:rsidR="00317542" w:rsidRDefault="00317542" w:rsidP="00317542">
                      <w:pPr>
                        <w:jc w:val="center"/>
                        <w:rPr>
                          <w:rFonts w:ascii="Arial" w:hAnsi="Arial" w:cs="Arial"/>
                          <w:b/>
                          <w:bCs/>
                          <w:sz w:val="44"/>
                          <w:szCs w:val="44"/>
                        </w:rPr>
                      </w:pPr>
                    </w:p>
                    <w:p w14:paraId="27BEA613" w14:textId="5DFD532D" w:rsidR="00317542" w:rsidRPr="00317542" w:rsidRDefault="00317542" w:rsidP="00317542">
                      <w:pPr>
                        <w:jc w:val="center"/>
                        <w:rPr>
                          <w:rFonts w:ascii="Arial" w:hAnsi="Arial" w:cs="Arial"/>
                          <w:b/>
                          <w:bCs/>
                          <w:sz w:val="44"/>
                          <w:szCs w:val="44"/>
                        </w:rPr>
                      </w:pPr>
                      <w:r w:rsidRPr="00317542">
                        <w:rPr>
                          <w:rFonts w:ascii="Arial" w:hAnsi="Arial" w:cs="Arial"/>
                          <w:b/>
                          <w:bCs/>
                          <w:sz w:val="44"/>
                          <w:szCs w:val="44"/>
                        </w:rPr>
                        <w:t>PIECE N° 2 : REGLEMENT GENERAL DE L</w:t>
                      </w:r>
                      <w:r w:rsidR="00CD49C2">
                        <w:rPr>
                          <w:rFonts w:ascii="Arial" w:hAnsi="Arial" w:cs="Arial"/>
                          <w:b/>
                          <w:bCs/>
                          <w:sz w:val="44"/>
                          <w:szCs w:val="44"/>
                        </w:rPr>
                        <w:t>’</w:t>
                      </w:r>
                      <w:r w:rsidRPr="00317542">
                        <w:rPr>
                          <w:rFonts w:ascii="Arial" w:hAnsi="Arial" w:cs="Arial"/>
                          <w:b/>
                          <w:bCs/>
                          <w:sz w:val="44"/>
                          <w:szCs w:val="44"/>
                        </w:rPr>
                        <w:t>APPEL D’OFFRE (RGAO)</w:t>
                      </w:r>
                    </w:p>
                  </w:txbxContent>
                </v:textbox>
              </v:shape>
            </w:pict>
          </mc:Fallback>
        </mc:AlternateContent>
      </w:r>
    </w:p>
    <w:p w14:paraId="2354F7E0" w14:textId="77777777" w:rsidR="001C1210" w:rsidRPr="001C1210" w:rsidRDefault="001C1210" w:rsidP="001C1210"/>
    <w:p w14:paraId="1B22147D" w14:textId="77777777" w:rsidR="001C1210" w:rsidRPr="001C1210" w:rsidRDefault="001C1210" w:rsidP="001C1210"/>
    <w:p w14:paraId="05871CB5" w14:textId="77777777" w:rsidR="001C1210" w:rsidRPr="001C1210" w:rsidRDefault="001C1210" w:rsidP="001C1210"/>
    <w:p w14:paraId="5A10E997" w14:textId="77777777" w:rsidR="001C1210" w:rsidRPr="001C1210" w:rsidRDefault="001C1210" w:rsidP="001C1210"/>
    <w:p w14:paraId="4835E186" w14:textId="77777777" w:rsidR="001C1210" w:rsidRPr="001C1210" w:rsidRDefault="001C1210" w:rsidP="001C1210"/>
    <w:p w14:paraId="2F51FBF5" w14:textId="77777777" w:rsidR="001C1210" w:rsidRPr="001C1210" w:rsidRDefault="001C1210" w:rsidP="001C1210"/>
    <w:p w14:paraId="4A864FC7" w14:textId="77777777" w:rsidR="001C1210" w:rsidRPr="001C1210" w:rsidRDefault="001C1210" w:rsidP="001C1210"/>
    <w:p w14:paraId="6D00E017" w14:textId="77777777" w:rsidR="001C1210" w:rsidRPr="001C1210" w:rsidRDefault="001C1210" w:rsidP="001C1210"/>
    <w:p w14:paraId="37C1FB9E" w14:textId="77777777" w:rsidR="001C1210" w:rsidRPr="001C1210" w:rsidRDefault="001C1210" w:rsidP="001C1210"/>
    <w:p w14:paraId="23E88C05" w14:textId="77777777" w:rsidR="001C1210" w:rsidRPr="001C1210" w:rsidRDefault="001C1210" w:rsidP="001C1210"/>
    <w:p w14:paraId="436EDCE0" w14:textId="77777777" w:rsidR="001C1210" w:rsidRPr="001C1210" w:rsidRDefault="001C1210" w:rsidP="001C1210"/>
    <w:p w14:paraId="4C2297F9" w14:textId="77777777" w:rsidR="001C1210" w:rsidRPr="001C1210" w:rsidRDefault="001C1210" w:rsidP="001C1210"/>
    <w:p w14:paraId="687EA2CA" w14:textId="77777777" w:rsidR="001C1210" w:rsidRPr="001C1210" w:rsidRDefault="001C1210" w:rsidP="001C1210"/>
    <w:p w14:paraId="47E22B8F" w14:textId="77777777" w:rsidR="001C1210" w:rsidRPr="001C1210" w:rsidRDefault="001C1210" w:rsidP="001C1210"/>
    <w:p w14:paraId="0D5EBAD7" w14:textId="77777777" w:rsidR="001C1210" w:rsidRPr="001C1210" w:rsidRDefault="001C1210" w:rsidP="001C1210"/>
    <w:p w14:paraId="5CEB4D90" w14:textId="34B19B9F" w:rsidR="001C1210" w:rsidRDefault="001C1210" w:rsidP="001C1210">
      <w:pPr>
        <w:tabs>
          <w:tab w:val="left" w:pos="1380"/>
        </w:tabs>
        <w:rPr>
          <w:rFonts w:ascii="Times New Roman" w:hAnsi="Times New Roman" w:cs="Times New Roman"/>
          <w:sz w:val="24"/>
          <w:szCs w:val="24"/>
        </w:rPr>
      </w:pPr>
      <w:r>
        <w:rPr>
          <w:rFonts w:ascii="Times New Roman" w:hAnsi="Times New Roman" w:cs="Times New Roman"/>
          <w:sz w:val="24"/>
          <w:szCs w:val="24"/>
        </w:rPr>
        <w:tab/>
      </w:r>
    </w:p>
    <w:p w14:paraId="0D42CEE8" w14:textId="77777777" w:rsidR="001C1210" w:rsidRDefault="001C1210" w:rsidP="001C1210">
      <w:pPr>
        <w:tabs>
          <w:tab w:val="left" w:pos="1380"/>
        </w:tabs>
        <w:rPr>
          <w:rFonts w:ascii="Times New Roman" w:hAnsi="Times New Roman" w:cs="Times New Roman"/>
          <w:sz w:val="24"/>
          <w:szCs w:val="24"/>
        </w:rPr>
      </w:pPr>
    </w:p>
    <w:p w14:paraId="73120EDD" w14:textId="77777777" w:rsidR="001C1210" w:rsidRDefault="001C1210" w:rsidP="001C1210">
      <w:pPr>
        <w:tabs>
          <w:tab w:val="left" w:pos="1380"/>
        </w:tabs>
        <w:rPr>
          <w:rFonts w:ascii="Times New Roman" w:hAnsi="Times New Roman" w:cs="Times New Roman"/>
          <w:sz w:val="24"/>
          <w:szCs w:val="24"/>
        </w:rPr>
      </w:pPr>
    </w:p>
    <w:p w14:paraId="7125649C" w14:textId="77777777" w:rsidR="001C1210" w:rsidRDefault="001C1210" w:rsidP="001C1210">
      <w:pPr>
        <w:tabs>
          <w:tab w:val="left" w:pos="1380"/>
        </w:tabs>
        <w:rPr>
          <w:rFonts w:ascii="Times New Roman" w:hAnsi="Times New Roman" w:cs="Times New Roman"/>
          <w:sz w:val="24"/>
          <w:szCs w:val="24"/>
        </w:rPr>
      </w:pPr>
    </w:p>
    <w:p w14:paraId="66489B92" w14:textId="77777777" w:rsidR="001C1210" w:rsidRDefault="001C1210" w:rsidP="001C1210">
      <w:pPr>
        <w:tabs>
          <w:tab w:val="left" w:pos="1380"/>
        </w:tabs>
        <w:rPr>
          <w:rFonts w:ascii="Times New Roman" w:hAnsi="Times New Roman" w:cs="Times New Roman"/>
          <w:sz w:val="24"/>
          <w:szCs w:val="24"/>
        </w:rPr>
      </w:pPr>
    </w:p>
    <w:p w14:paraId="31C6B5A3" w14:textId="77777777" w:rsidR="001C1210" w:rsidRDefault="001C1210" w:rsidP="001C1210">
      <w:pPr>
        <w:tabs>
          <w:tab w:val="left" w:pos="1380"/>
        </w:tabs>
        <w:rPr>
          <w:rFonts w:ascii="Times New Roman" w:hAnsi="Times New Roman" w:cs="Times New Roman"/>
          <w:sz w:val="24"/>
          <w:szCs w:val="24"/>
        </w:rPr>
      </w:pPr>
    </w:p>
    <w:p w14:paraId="52CEBE02" w14:textId="77777777" w:rsidR="001C1210" w:rsidRDefault="001C1210" w:rsidP="001C1210">
      <w:pPr>
        <w:tabs>
          <w:tab w:val="left" w:pos="1380"/>
        </w:tabs>
        <w:rPr>
          <w:rFonts w:ascii="Times New Roman" w:hAnsi="Times New Roman" w:cs="Times New Roman"/>
          <w:sz w:val="24"/>
          <w:szCs w:val="24"/>
        </w:rPr>
      </w:pPr>
    </w:p>
    <w:p w14:paraId="4D12123C" w14:textId="77777777" w:rsidR="001C1210" w:rsidRDefault="001C1210" w:rsidP="001C1210">
      <w:pPr>
        <w:tabs>
          <w:tab w:val="left" w:pos="1380"/>
        </w:tabs>
        <w:rPr>
          <w:rFonts w:ascii="Times New Roman" w:hAnsi="Times New Roman" w:cs="Times New Roman"/>
          <w:sz w:val="24"/>
          <w:szCs w:val="24"/>
        </w:rPr>
      </w:pPr>
    </w:p>
    <w:p w14:paraId="7647F51A" w14:textId="77777777" w:rsidR="001C1210" w:rsidRDefault="001C1210" w:rsidP="001C1210">
      <w:pPr>
        <w:tabs>
          <w:tab w:val="left" w:pos="1380"/>
        </w:tabs>
        <w:rPr>
          <w:rFonts w:ascii="Times New Roman" w:hAnsi="Times New Roman" w:cs="Times New Roman"/>
          <w:sz w:val="24"/>
          <w:szCs w:val="24"/>
        </w:rPr>
      </w:pPr>
    </w:p>
    <w:p w14:paraId="3B486465" w14:textId="77777777" w:rsidR="001C1210" w:rsidRDefault="001C1210" w:rsidP="001C1210">
      <w:pPr>
        <w:tabs>
          <w:tab w:val="left" w:pos="1380"/>
        </w:tabs>
        <w:rPr>
          <w:rFonts w:ascii="Times New Roman" w:hAnsi="Times New Roman" w:cs="Times New Roman"/>
          <w:sz w:val="24"/>
          <w:szCs w:val="24"/>
        </w:rPr>
      </w:pPr>
    </w:p>
    <w:p w14:paraId="34C5E9EF" w14:textId="77777777" w:rsidR="001C1210" w:rsidRDefault="001C1210" w:rsidP="001C1210">
      <w:pPr>
        <w:tabs>
          <w:tab w:val="left" w:pos="1380"/>
        </w:tabs>
        <w:rPr>
          <w:rFonts w:ascii="Times New Roman" w:hAnsi="Times New Roman" w:cs="Times New Roman"/>
          <w:sz w:val="24"/>
          <w:szCs w:val="24"/>
        </w:rPr>
      </w:pPr>
    </w:p>
    <w:p w14:paraId="16A47383" w14:textId="77777777" w:rsidR="001C1210" w:rsidRDefault="001C1210" w:rsidP="001C1210">
      <w:pPr>
        <w:tabs>
          <w:tab w:val="left" w:pos="1380"/>
        </w:tabs>
        <w:rPr>
          <w:rFonts w:ascii="Times New Roman" w:hAnsi="Times New Roman" w:cs="Times New Roman"/>
          <w:sz w:val="24"/>
          <w:szCs w:val="24"/>
        </w:rPr>
      </w:pPr>
    </w:p>
    <w:p w14:paraId="2A491FF3" w14:textId="77777777" w:rsidR="00CD68D6" w:rsidRDefault="00CD68D6" w:rsidP="001C1210">
      <w:pPr>
        <w:tabs>
          <w:tab w:val="left" w:pos="1380"/>
        </w:tabs>
        <w:rPr>
          <w:rFonts w:ascii="Times New Roman" w:hAnsi="Times New Roman" w:cs="Times New Roman"/>
          <w:sz w:val="24"/>
          <w:szCs w:val="24"/>
        </w:rPr>
      </w:pPr>
    </w:p>
    <w:p w14:paraId="424E88DF" w14:textId="77777777" w:rsidR="001C1210" w:rsidRDefault="001C1210" w:rsidP="001C1210">
      <w:pPr>
        <w:tabs>
          <w:tab w:val="left" w:pos="1380"/>
        </w:tabs>
        <w:rPr>
          <w:rFonts w:ascii="Times New Roman" w:hAnsi="Times New Roman" w:cs="Times New Roman"/>
          <w:sz w:val="24"/>
          <w:szCs w:val="24"/>
        </w:rPr>
      </w:pPr>
    </w:p>
    <w:p w14:paraId="58D1F3A3" w14:textId="77777777" w:rsidR="001C1210" w:rsidRDefault="001C1210" w:rsidP="001C1210">
      <w:pPr>
        <w:tabs>
          <w:tab w:val="left" w:pos="1380"/>
        </w:tabs>
        <w:rPr>
          <w:rFonts w:ascii="Times New Roman" w:hAnsi="Times New Roman" w:cs="Times New Roman"/>
          <w:sz w:val="24"/>
          <w:szCs w:val="24"/>
        </w:rPr>
      </w:pPr>
    </w:p>
    <w:p w14:paraId="0BAD11E4" w14:textId="77777777" w:rsidR="001C1210" w:rsidRDefault="001C1210" w:rsidP="001C1210">
      <w:pPr>
        <w:tabs>
          <w:tab w:val="left" w:pos="1380"/>
        </w:tabs>
        <w:rPr>
          <w:rFonts w:ascii="Times New Roman" w:hAnsi="Times New Roman" w:cs="Times New Roman"/>
          <w:sz w:val="24"/>
          <w:szCs w:val="24"/>
        </w:rPr>
      </w:pPr>
    </w:p>
    <w:p w14:paraId="0D68F932" w14:textId="77777777" w:rsidR="001C1210" w:rsidRDefault="001C1210" w:rsidP="001C1210">
      <w:pPr>
        <w:tabs>
          <w:tab w:val="left" w:pos="1380"/>
        </w:tabs>
        <w:rPr>
          <w:rFonts w:ascii="Times New Roman" w:hAnsi="Times New Roman" w:cs="Times New Roman"/>
          <w:sz w:val="24"/>
          <w:szCs w:val="24"/>
        </w:rPr>
      </w:pPr>
    </w:p>
    <w:p w14:paraId="3F71CE35" w14:textId="77777777" w:rsidR="001C1210" w:rsidRDefault="001C1210" w:rsidP="001C1210">
      <w:pPr>
        <w:tabs>
          <w:tab w:val="left" w:pos="1380"/>
        </w:tabs>
        <w:rPr>
          <w:rFonts w:ascii="Times New Roman" w:hAnsi="Times New Roman" w:cs="Times New Roman"/>
          <w:sz w:val="24"/>
          <w:szCs w:val="24"/>
        </w:rPr>
      </w:pPr>
    </w:p>
    <w:p w14:paraId="2605D71E" w14:textId="77777777" w:rsidR="001C1210" w:rsidRPr="00820D1F" w:rsidRDefault="001C1210" w:rsidP="001C1210">
      <w:pPr>
        <w:tabs>
          <w:tab w:val="left" w:pos="426"/>
        </w:tabs>
        <w:ind w:left="142"/>
        <w:jc w:val="center"/>
        <w:rPr>
          <w:rFonts w:ascii="Times New Roman" w:hAnsi="Times New Roman" w:cs="Times New Roman"/>
          <w:b/>
          <w:sz w:val="28"/>
          <w:lang w:val="de-DE"/>
        </w:rPr>
      </w:pPr>
      <w:r w:rsidRPr="00820D1F">
        <w:rPr>
          <w:rFonts w:ascii="Times New Roman" w:hAnsi="Times New Roman" w:cs="Times New Roman"/>
          <w:b/>
          <w:w w:val="80"/>
          <w:sz w:val="28"/>
          <w:lang w:val="de-DE"/>
        </w:rPr>
        <w:lastRenderedPageBreak/>
        <w:t>TABLEDESMATIERE</w:t>
      </w:r>
      <w:r w:rsidRPr="00820D1F">
        <w:rPr>
          <w:rFonts w:ascii="Times New Roman" w:hAnsi="Times New Roman" w:cs="Times New Roman"/>
          <w:b/>
          <w:spacing w:val="-10"/>
          <w:w w:val="80"/>
          <w:sz w:val="28"/>
          <w:lang w:val="de-DE"/>
        </w:rPr>
        <w:t>S</w:t>
      </w:r>
    </w:p>
    <w:p w14:paraId="491A6A85" w14:textId="34A5B468" w:rsidR="001C1210" w:rsidRPr="00820D1F" w:rsidRDefault="001C1210">
      <w:pPr>
        <w:pStyle w:val="Paragraphedeliste"/>
        <w:numPr>
          <w:ilvl w:val="0"/>
          <w:numId w:val="178"/>
        </w:numPr>
        <w:tabs>
          <w:tab w:val="left" w:pos="426"/>
          <w:tab w:val="left" w:pos="2313"/>
          <w:tab w:val="right" w:leader="dot" w:pos="10376"/>
        </w:tabs>
        <w:ind w:left="142" w:firstLine="0"/>
        <w:jc w:val="both"/>
        <w:rPr>
          <w:rFonts w:ascii="Times New Roman" w:hAnsi="Times New Roman" w:cs="Times New Roman"/>
          <w:sz w:val="24"/>
        </w:rPr>
      </w:pPr>
      <w:hyperlink w:anchor="_bookmark2" w:history="1">
        <w:r w:rsidRPr="00820D1F">
          <w:rPr>
            <w:rFonts w:ascii="Times New Roman" w:hAnsi="Times New Roman" w:cs="Times New Roman"/>
            <w:spacing w:val="-2"/>
            <w:sz w:val="24"/>
          </w:rPr>
          <w:t>Généralités</w:t>
        </w:r>
        <w:r w:rsidRPr="00820D1F">
          <w:rPr>
            <w:rFonts w:ascii="Times New Roman" w:hAnsi="Times New Roman" w:cs="Times New Roman"/>
            <w:sz w:val="24"/>
          </w:rPr>
          <w:tab/>
        </w:r>
      </w:hyperlink>
    </w:p>
    <w:p w14:paraId="15755B3E" w14:textId="09B6782F"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3" w:history="1">
        <w:r w:rsidRPr="00820D1F">
          <w:rPr>
            <w:rFonts w:ascii="Times New Roman" w:hAnsi="Times New Roman" w:cs="Times New Roman"/>
          </w:rPr>
          <w:t>Article</w:t>
        </w:r>
        <w:r w:rsidRPr="00820D1F">
          <w:rPr>
            <w:rFonts w:ascii="Times New Roman" w:hAnsi="Times New Roman" w:cs="Times New Roman"/>
            <w:spacing w:val="-5"/>
          </w:rPr>
          <w:t xml:space="preserve"> 1.</w:t>
        </w:r>
        <w:r w:rsidRPr="00820D1F">
          <w:rPr>
            <w:rFonts w:ascii="Times New Roman" w:hAnsi="Times New Roman" w:cs="Times New Roman"/>
          </w:rPr>
          <w:tab/>
          <w:t>Objet</w:t>
        </w:r>
        <w:r w:rsidR="000F5BE6">
          <w:rPr>
            <w:rFonts w:ascii="Times New Roman" w:hAnsi="Times New Roman" w:cs="Times New Roman"/>
          </w:rPr>
          <w:t xml:space="preserve"> </w:t>
        </w:r>
        <w:r w:rsidRPr="00820D1F">
          <w:rPr>
            <w:rFonts w:ascii="Times New Roman" w:hAnsi="Times New Roman" w:cs="Times New Roman"/>
          </w:rPr>
          <w:t>de la</w:t>
        </w:r>
        <w:r w:rsidR="000F5BE6">
          <w:rPr>
            <w:rFonts w:ascii="Times New Roman" w:hAnsi="Times New Roman" w:cs="Times New Roman"/>
          </w:rPr>
          <w:t xml:space="preserve"> </w:t>
        </w:r>
        <w:r w:rsidRPr="00820D1F">
          <w:rPr>
            <w:rFonts w:ascii="Times New Roman" w:hAnsi="Times New Roman" w:cs="Times New Roman"/>
            <w:spacing w:val="-2"/>
          </w:rPr>
          <w:t>consultation</w:t>
        </w:r>
        <w:r w:rsidRPr="00820D1F">
          <w:rPr>
            <w:rFonts w:ascii="Times New Roman" w:hAnsi="Times New Roman" w:cs="Times New Roman"/>
          </w:rPr>
          <w:tab/>
        </w:r>
      </w:hyperlink>
    </w:p>
    <w:p w14:paraId="523A14B7" w14:textId="6255A5D5"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4" w:history="1">
        <w:r w:rsidRPr="00820D1F">
          <w:rPr>
            <w:rFonts w:ascii="Times New Roman" w:hAnsi="Times New Roman" w:cs="Times New Roman"/>
          </w:rPr>
          <w:t>Article</w:t>
        </w:r>
        <w:r w:rsidRPr="00820D1F">
          <w:rPr>
            <w:rFonts w:ascii="Times New Roman" w:hAnsi="Times New Roman" w:cs="Times New Roman"/>
            <w:spacing w:val="-5"/>
          </w:rPr>
          <w:t xml:space="preserve"> 2.</w:t>
        </w:r>
        <w:r w:rsidRPr="00820D1F">
          <w:rPr>
            <w:rFonts w:ascii="Times New Roman" w:hAnsi="Times New Roman" w:cs="Times New Roman"/>
          </w:rPr>
          <w:tab/>
        </w:r>
        <w:r w:rsidRPr="00820D1F">
          <w:rPr>
            <w:rFonts w:ascii="Times New Roman" w:hAnsi="Times New Roman" w:cs="Times New Roman"/>
            <w:spacing w:val="-2"/>
          </w:rPr>
          <w:t>Financement</w:t>
        </w:r>
        <w:r w:rsidRPr="00820D1F">
          <w:rPr>
            <w:rFonts w:ascii="Times New Roman" w:hAnsi="Times New Roman" w:cs="Times New Roman"/>
          </w:rPr>
          <w:tab/>
        </w:r>
      </w:hyperlink>
    </w:p>
    <w:p w14:paraId="19399D5B" w14:textId="2DA5D17D"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5" w:history="1">
        <w:r w:rsidRPr="00820D1F">
          <w:rPr>
            <w:rFonts w:ascii="Times New Roman" w:hAnsi="Times New Roman" w:cs="Times New Roman"/>
          </w:rPr>
          <w:t>Article</w:t>
        </w:r>
        <w:r w:rsidRPr="00820D1F">
          <w:rPr>
            <w:rFonts w:ascii="Times New Roman" w:hAnsi="Times New Roman" w:cs="Times New Roman"/>
            <w:spacing w:val="-5"/>
          </w:rPr>
          <w:t xml:space="preserve"> 3.</w:t>
        </w:r>
        <w:r w:rsidRPr="00820D1F">
          <w:rPr>
            <w:rFonts w:ascii="Times New Roman" w:hAnsi="Times New Roman" w:cs="Times New Roman"/>
          </w:rPr>
          <w:tab/>
          <w:t>Principes</w:t>
        </w:r>
        <w:r w:rsidRPr="00820D1F">
          <w:rPr>
            <w:rFonts w:ascii="Times New Roman" w:hAnsi="Times New Roman" w:cs="Times New Roman"/>
            <w:spacing w:val="-2"/>
          </w:rPr>
          <w:t xml:space="preserve"> éthiques</w:t>
        </w:r>
        <w:r w:rsidRPr="00820D1F">
          <w:rPr>
            <w:rFonts w:ascii="Times New Roman" w:hAnsi="Times New Roman" w:cs="Times New Roman"/>
          </w:rPr>
          <w:tab/>
        </w:r>
      </w:hyperlink>
    </w:p>
    <w:p w14:paraId="52565C9D" w14:textId="0122B678"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6" w:history="1">
        <w:r w:rsidRPr="00820D1F">
          <w:rPr>
            <w:rFonts w:ascii="Times New Roman" w:hAnsi="Times New Roman" w:cs="Times New Roman"/>
          </w:rPr>
          <w:t>Article</w:t>
        </w:r>
        <w:r w:rsidRPr="00820D1F">
          <w:rPr>
            <w:rFonts w:ascii="Times New Roman" w:hAnsi="Times New Roman" w:cs="Times New Roman"/>
            <w:spacing w:val="-5"/>
          </w:rPr>
          <w:t xml:space="preserve"> 4.</w:t>
        </w:r>
        <w:r w:rsidRPr="00820D1F">
          <w:rPr>
            <w:rFonts w:ascii="Times New Roman" w:hAnsi="Times New Roman" w:cs="Times New Roman"/>
          </w:rPr>
          <w:tab/>
          <w:t>Candidats</w:t>
        </w:r>
        <w:r w:rsidR="000F5BE6">
          <w:rPr>
            <w:rFonts w:ascii="Times New Roman" w:hAnsi="Times New Roman" w:cs="Times New Roman"/>
          </w:rPr>
          <w:t xml:space="preserve"> </w:t>
        </w:r>
        <w:r w:rsidRPr="00820D1F">
          <w:rPr>
            <w:rFonts w:ascii="Times New Roman" w:hAnsi="Times New Roman" w:cs="Times New Roman"/>
          </w:rPr>
          <w:t>admis</w:t>
        </w:r>
        <w:r w:rsidR="000F5BE6">
          <w:rPr>
            <w:rFonts w:ascii="Times New Roman" w:hAnsi="Times New Roman" w:cs="Times New Roman"/>
          </w:rPr>
          <w:t xml:space="preserve"> </w:t>
        </w:r>
        <w:r w:rsidRPr="00820D1F">
          <w:rPr>
            <w:rFonts w:ascii="Times New Roman" w:hAnsi="Times New Roman" w:cs="Times New Roman"/>
          </w:rPr>
          <w:t>à</w:t>
        </w:r>
        <w:r w:rsidR="000F5BE6">
          <w:rPr>
            <w:rFonts w:ascii="Times New Roman" w:hAnsi="Times New Roman" w:cs="Times New Roman"/>
          </w:rPr>
          <w:t xml:space="preserve"> </w:t>
        </w:r>
        <w:r w:rsidRPr="00820D1F">
          <w:rPr>
            <w:rFonts w:ascii="Times New Roman" w:hAnsi="Times New Roman" w:cs="Times New Roman"/>
            <w:spacing w:val="-2"/>
          </w:rPr>
          <w:t>concourir</w:t>
        </w:r>
        <w:r w:rsidRPr="00820D1F">
          <w:rPr>
            <w:rFonts w:ascii="Times New Roman" w:hAnsi="Times New Roman" w:cs="Times New Roman"/>
          </w:rPr>
          <w:tab/>
        </w:r>
      </w:hyperlink>
    </w:p>
    <w:p w14:paraId="562BC17C" w14:textId="337E3815"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7" w:history="1">
        <w:r w:rsidRPr="00820D1F">
          <w:rPr>
            <w:rFonts w:ascii="Times New Roman" w:hAnsi="Times New Roman" w:cs="Times New Roman"/>
          </w:rPr>
          <w:t>Article</w:t>
        </w:r>
        <w:r w:rsidRPr="00820D1F">
          <w:rPr>
            <w:rFonts w:ascii="Times New Roman" w:hAnsi="Times New Roman" w:cs="Times New Roman"/>
            <w:spacing w:val="-5"/>
          </w:rPr>
          <w:t xml:space="preserve"> 5.</w:t>
        </w:r>
        <w:r w:rsidRPr="00820D1F">
          <w:rPr>
            <w:rFonts w:ascii="Times New Roman" w:hAnsi="Times New Roman" w:cs="Times New Roman"/>
          </w:rPr>
          <w:tab/>
          <w:t>Matériaux,</w:t>
        </w:r>
        <w:r w:rsidR="000F5BE6">
          <w:rPr>
            <w:rFonts w:ascii="Times New Roman" w:hAnsi="Times New Roman" w:cs="Times New Roman"/>
          </w:rPr>
          <w:t xml:space="preserve"> </w:t>
        </w:r>
        <w:r w:rsidRPr="00820D1F">
          <w:rPr>
            <w:rFonts w:ascii="Times New Roman" w:hAnsi="Times New Roman" w:cs="Times New Roman"/>
          </w:rPr>
          <w:t>matériels,</w:t>
        </w:r>
        <w:r w:rsidR="000F5BE6">
          <w:rPr>
            <w:rFonts w:ascii="Times New Roman" w:hAnsi="Times New Roman" w:cs="Times New Roman"/>
          </w:rPr>
          <w:t xml:space="preserve"> </w:t>
        </w:r>
        <w:r w:rsidRPr="00820D1F">
          <w:rPr>
            <w:rFonts w:ascii="Times New Roman" w:hAnsi="Times New Roman" w:cs="Times New Roman"/>
          </w:rPr>
          <w:t>fournitures,</w:t>
        </w:r>
        <w:r w:rsidR="000F5BE6">
          <w:rPr>
            <w:rFonts w:ascii="Times New Roman" w:hAnsi="Times New Roman" w:cs="Times New Roman"/>
          </w:rPr>
          <w:t xml:space="preserve"> </w:t>
        </w:r>
        <w:r w:rsidRPr="00820D1F">
          <w:rPr>
            <w:rFonts w:ascii="Times New Roman" w:hAnsi="Times New Roman" w:cs="Times New Roman"/>
          </w:rPr>
          <w:t>équipements</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services</w:t>
        </w:r>
        <w:r w:rsidR="000F5BE6">
          <w:rPr>
            <w:rFonts w:ascii="Times New Roman" w:hAnsi="Times New Roman" w:cs="Times New Roman"/>
          </w:rPr>
          <w:t xml:space="preserve"> </w:t>
        </w:r>
        <w:r w:rsidRPr="00820D1F">
          <w:rPr>
            <w:rFonts w:ascii="Times New Roman" w:hAnsi="Times New Roman" w:cs="Times New Roman"/>
            <w:spacing w:val="-2"/>
          </w:rPr>
          <w:t>autorisés</w:t>
        </w:r>
        <w:r w:rsidRPr="00820D1F">
          <w:rPr>
            <w:rFonts w:ascii="Times New Roman" w:hAnsi="Times New Roman" w:cs="Times New Roman"/>
          </w:rPr>
          <w:tab/>
        </w:r>
      </w:hyperlink>
    </w:p>
    <w:p w14:paraId="67AA92B4" w14:textId="18766423"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8" w:history="1">
        <w:r w:rsidRPr="00820D1F">
          <w:rPr>
            <w:rFonts w:ascii="Times New Roman" w:hAnsi="Times New Roman" w:cs="Times New Roman"/>
          </w:rPr>
          <w:t>Article</w:t>
        </w:r>
        <w:r w:rsidRPr="00820D1F">
          <w:rPr>
            <w:rFonts w:ascii="Times New Roman" w:hAnsi="Times New Roman" w:cs="Times New Roman"/>
            <w:spacing w:val="-5"/>
          </w:rPr>
          <w:t xml:space="preserve"> 6.</w:t>
        </w:r>
        <w:r w:rsidRPr="00820D1F">
          <w:rPr>
            <w:rFonts w:ascii="Times New Roman" w:hAnsi="Times New Roman" w:cs="Times New Roman"/>
          </w:rPr>
          <w:tab/>
          <w:t>Documents</w:t>
        </w:r>
        <w:r w:rsidR="000F5BE6">
          <w:rPr>
            <w:rFonts w:ascii="Times New Roman" w:hAnsi="Times New Roman" w:cs="Times New Roman"/>
          </w:rPr>
          <w:t xml:space="preserve"> </w:t>
        </w:r>
        <w:r w:rsidRPr="00820D1F">
          <w:rPr>
            <w:rFonts w:ascii="Times New Roman" w:hAnsi="Times New Roman" w:cs="Times New Roman"/>
          </w:rPr>
          <w:t>établissant</w:t>
        </w:r>
        <w:r w:rsidR="000F5BE6">
          <w:rPr>
            <w:rFonts w:ascii="Times New Roman" w:hAnsi="Times New Roman" w:cs="Times New Roman"/>
          </w:rPr>
          <w:t xml:space="preserve"> </w:t>
        </w:r>
        <w:r w:rsidRPr="00820D1F">
          <w:rPr>
            <w:rFonts w:ascii="Times New Roman" w:hAnsi="Times New Roman" w:cs="Times New Roman"/>
          </w:rPr>
          <w:t>la</w:t>
        </w:r>
        <w:r w:rsidR="000F5BE6">
          <w:rPr>
            <w:rFonts w:ascii="Times New Roman" w:hAnsi="Times New Roman" w:cs="Times New Roman"/>
          </w:rPr>
          <w:t xml:space="preserve"> </w:t>
        </w:r>
        <w:r w:rsidRPr="00820D1F">
          <w:rPr>
            <w:rFonts w:ascii="Times New Roman" w:hAnsi="Times New Roman" w:cs="Times New Roman"/>
          </w:rPr>
          <w:t>qualification</w:t>
        </w:r>
        <w:r w:rsidR="000F5BE6">
          <w:rPr>
            <w:rFonts w:ascii="Times New Roman" w:hAnsi="Times New Roman" w:cs="Times New Roman"/>
          </w:rPr>
          <w:t xml:space="preserve"> </w:t>
        </w:r>
        <w:r w:rsidRPr="00820D1F">
          <w:rPr>
            <w:rFonts w:ascii="Times New Roman" w:hAnsi="Times New Roman" w:cs="Times New Roman"/>
          </w:rPr>
          <w:t>du</w:t>
        </w:r>
        <w:r w:rsidR="000F5BE6">
          <w:rPr>
            <w:rFonts w:ascii="Times New Roman" w:hAnsi="Times New Roman" w:cs="Times New Roman"/>
          </w:rPr>
          <w:t xml:space="preserve"> </w:t>
        </w:r>
        <w:r w:rsidRPr="00820D1F">
          <w:rPr>
            <w:rFonts w:ascii="Times New Roman" w:hAnsi="Times New Roman" w:cs="Times New Roman"/>
            <w:spacing w:val="-2"/>
          </w:rPr>
          <w:t>Soumissionnaire</w:t>
        </w:r>
        <w:r w:rsidRPr="00820D1F">
          <w:rPr>
            <w:rFonts w:ascii="Times New Roman" w:hAnsi="Times New Roman" w:cs="Times New Roman"/>
          </w:rPr>
          <w:tab/>
        </w:r>
      </w:hyperlink>
    </w:p>
    <w:p w14:paraId="15CAE95F" w14:textId="54C066CA" w:rsidR="001C1210"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9" w:history="1">
        <w:r w:rsidRPr="00820D1F">
          <w:rPr>
            <w:rFonts w:ascii="Times New Roman" w:hAnsi="Times New Roman" w:cs="Times New Roman"/>
          </w:rPr>
          <w:t>Article</w:t>
        </w:r>
        <w:r w:rsidRPr="00820D1F">
          <w:rPr>
            <w:rFonts w:ascii="Times New Roman" w:hAnsi="Times New Roman" w:cs="Times New Roman"/>
            <w:spacing w:val="-5"/>
          </w:rPr>
          <w:t xml:space="preserve"> 7.</w:t>
        </w:r>
        <w:r w:rsidRPr="00820D1F">
          <w:rPr>
            <w:rFonts w:ascii="Times New Roman" w:hAnsi="Times New Roman" w:cs="Times New Roman"/>
          </w:rPr>
          <w:tab/>
          <w:t>Visite</w:t>
        </w:r>
        <w:r w:rsidR="000F5BE6">
          <w:rPr>
            <w:rFonts w:ascii="Times New Roman" w:hAnsi="Times New Roman" w:cs="Times New Roman"/>
          </w:rPr>
          <w:t xml:space="preserve"> </w:t>
        </w:r>
        <w:r w:rsidRPr="00820D1F">
          <w:rPr>
            <w:rFonts w:ascii="Times New Roman" w:hAnsi="Times New Roman" w:cs="Times New Roman"/>
          </w:rPr>
          <w:t>du site</w:t>
        </w:r>
        <w:r w:rsidR="000F5BE6">
          <w:rPr>
            <w:rFonts w:ascii="Times New Roman" w:hAnsi="Times New Roman" w:cs="Times New Roman"/>
          </w:rPr>
          <w:t xml:space="preserve"> </w:t>
        </w:r>
        <w:r w:rsidRPr="00820D1F">
          <w:rPr>
            <w:rFonts w:ascii="Times New Roman" w:hAnsi="Times New Roman" w:cs="Times New Roman"/>
          </w:rPr>
          <w:t xml:space="preserve">des </w:t>
        </w:r>
        <w:r w:rsidRPr="00820D1F">
          <w:rPr>
            <w:rFonts w:ascii="Times New Roman" w:hAnsi="Times New Roman" w:cs="Times New Roman"/>
            <w:spacing w:val="-2"/>
          </w:rPr>
          <w:t>travaux</w:t>
        </w:r>
        <w:r w:rsidRPr="00820D1F">
          <w:rPr>
            <w:rFonts w:ascii="Times New Roman" w:hAnsi="Times New Roman" w:cs="Times New Roman"/>
          </w:rPr>
          <w:tab/>
        </w:r>
      </w:hyperlink>
    </w:p>
    <w:p w14:paraId="3035301E"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24679D28" w14:textId="32C23515" w:rsidR="001C1210" w:rsidRPr="000F5BE6" w:rsidRDefault="001C1210">
      <w:pPr>
        <w:pStyle w:val="Paragraphedeliste"/>
        <w:numPr>
          <w:ilvl w:val="0"/>
          <w:numId w:val="178"/>
        </w:numPr>
        <w:tabs>
          <w:tab w:val="left" w:pos="426"/>
          <w:tab w:val="left" w:pos="2313"/>
          <w:tab w:val="right" w:leader="dot" w:pos="10376"/>
        </w:tabs>
        <w:ind w:left="142" w:firstLine="0"/>
        <w:jc w:val="both"/>
        <w:rPr>
          <w:rFonts w:ascii="Times New Roman" w:hAnsi="Times New Roman" w:cs="Times New Roman"/>
          <w:sz w:val="24"/>
        </w:rPr>
      </w:pPr>
      <w:hyperlink w:anchor="_bookmark10" w:history="1">
        <w:r w:rsidRPr="00820D1F">
          <w:rPr>
            <w:rFonts w:ascii="Times New Roman" w:hAnsi="Times New Roman" w:cs="Times New Roman"/>
            <w:sz w:val="24"/>
          </w:rPr>
          <w:t>Dossier</w:t>
        </w:r>
        <w:r w:rsidR="000F5BE6">
          <w:rPr>
            <w:rFonts w:ascii="Times New Roman" w:hAnsi="Times New Roman" w:cs="Times New Roman"/>
            <w:sz w:val="24"/>
          </w:rPr>
          <w:t xml:space="preserve"> </w:t>
        </w:r>
        <w:r w:rsidRPr="00820D1F">
          <w:rPr>
            <w:rFonts w:ascii="Times New Roman" w:hAnsi="Times New Roman" w:cs="Times New Roman"/>
            <w:sz w:val="24"/>
          </w:rPr>
          <w:t>d’Appel</w:t>
        </w:r>
        <w:r w:rsidRPr="00820D1F">
          <w:rPr>
            <w:rFonts w:ascii="Times New Roman" w:hAnsi="Times New Roman" w:cs="Times New Roman"/>
            <w:spacing w:val="-2"/>
            <w:sz w:val="24"/>
          </w:rPr>
          <w:t xml:space="preserve"> d’Offres</w:t>
        </w:r>
        <w:r w:rsidRPr="00820D1F">
          <w:rPr>
            <w:rFonts w:ascii="Times New Roman" w:hAnsi="Times New Roman" w:cs="Times New Roman"/>
            <w:sz w:val="24"/>
          </w:rPr>
          <w:tab/>
        </w:r>
      </w:hyperlink>
    </w:p>
    <w:p w14:paraId="3604D17D" w14:textId="1E747371"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11" w:history="1">
        <w:r w:rsidRPr="00820D1F">
          <w:rPr>
            <w:rFonts w:ascii="Times New Roman" w:hAnsi="Times New Roman" w:cs="Times New Roman"/>
          </w:rPr>
          <w:t>Article</w:t>
        </w:r>
        <w:r w:rsidRPr="00820D1F">
          <w:rPr>
            <w:rFonts w:ascii="Times New Roman" w:hAnsi="Times New Roman" w:cs="Times New Roman"/>
            <w:spacing w:val="-5"/>
          </w:rPr>
          <w:t xml:space="preserve"> 8.</w:t>
        </w:r>
        <w:r w:rsidRPr="00820D1F">
          <w:rPr>
            <w:rFonts w:ascii="Times New Roman" w:hAnsi="Times New Roman" w:cs="Times New Roman"/>
          </w:rPr>
          <w:tab/>
          <w:t>Contenu</w:t>
        </w:r>
        <w:r w:rsidR="000F5BE6">
          <w:rPr>
            <w:rFonts w:ascii="Times New Roman" w:hAnsi="Times New Roman" w:cs="Times New Roman"/>
          </w:rPr>
          <w:t xml:space="preserve"> </w:t>
        </w:r>
        <w:r w:rsidRPr="00820D1F">
          <w:rPr>
            <w:rFonts w:ascii="Times New Roman" w:hAnsi="Times New Roman" w:cs="Times New Roman"/>
          </w:rPr>
          <w:t>du</w:t>
        </w:r>
        <w:r w:rsidR="000F5BE6">
          <w:rPr>
            <w:rFonts w:ascii="Times New Roman" w:hAnsi="Times New Roman" w:cs="Times New Roman"/>
          </w:rPr>
          <w:t xml:space="preserve"> </w:t>
        </w:r>
        <w:r w:rsidRPr="00820D1F">
          <w:rPr>
            <w:rFonts w:ascii="Times New Roman" w:hAnsi="Times New Roman" w:cs="Times New Roman"/>
          </w:rPr>
          <w:t>Dossier</w:t>
        </w:r>
        <w:r w:rsidR="000F5BE6">
          <w:rPr>
            <w:rFonts w:ascii="Times New Roman" w:hAnsi="Times New Roman" w:cs="Times New Roman"/>
          </w:rPr>
          <w:t xml:space="preserve"> </w:t>
        </w:r>
        <w:r w:rsidRPr="00820D1F">
          <w:rPr>
            <w:rFonts w:ascii="Times New Roman" w:hAnsi="Times New Roman" w:cs="Times New Roman"/>
          </w:rPr>
          <w:t>d’Appel</w:t>
        </w:r>
        <w:r w:rsidR="000F5BE6">
          <w:rPr>
            <w:rFonts w:ascii="Times New Roman" w:hAnsi="Times New Roman" w:cs="Times New Roman"/>
          </w:rPr>
          <w:t xml:space="preserve"> </w:t>
        </w:r>
        <w:r w:rsidRPr="00820D1F">
          <w:rPr>
            <w:rFonts w:ascii="Times New Roman" w:hAnsi="Times New Roman" w:cs="Times New Roman"/>
            <w:spacing w:val="-2"/>
          </w:rPr>
          <w:t>d’Offres</w:t>
        </w:r>
        <w:r w:rsidRPr="00820D1F">
          <w:rPr>
            <w:rFonts w:ascii="Times New Roman" w:hAnsi="Times New Roman" w:cs="Times New Roman"/>
          </w:rPr>
          <w:tab/>
        </w:r>
      </w:hyperlink>
    </w:p>
    <w:p w14:paraId="71E56699" w14:textId="6EAD81B5" w:rsidR="001C1210" w:rsidRPr="00820D1F"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12" w:history="1">
        <w:r w:rsidRPr="00820D1F">
          <w:rPr>
            <w:rFonts w:ascii="Times New Roman" w:hAnsi="Times New Roman" w:cs="Times New Roman"/>
          </w:rPr>
          <w:t>Article</w:t>
        </w:r>
        <w:r w:rsidRPr="00820D1F">
          <w:rPr>
            <w:rFonts w:ascii="Times New Roman" w:hAnsi="Times New Roman" w:cs="Times New Roman"/>
            <w:spacing w:val="-5"/>
          </w:rPr>
          <w:t xml:space="preserve"> 9.</w:t>
        </w:r>
        <w:r w:rsidRPr="00820D1F">
          <w:rPr>
            <w:rFonts w:ascii="Times New Roman" w:hAnsi="Times New Roman" w:cs="Times New Roman"/>
          </w:rPr>
          <w:tab/>
          <w:t>Eclaircissements</w:t>
        </w:r>
        <w:r w:rsidR="000F5BE6">
          <w:rPr>
            <w:rFonts w:ascii="Times New Roman" w:hAnsi="Times New Roman" w:cs="Times New Roman"/>
          </w:rPr>
          <w:t xml:space="preserve"> </w:t>
        </w:r>
        <w:r w:rsidRPr="00820D1F">
          <w:rPr>
            <w:rFonts w:ascii="Times New Roman" w:hAnsi="Times New Roman" w:cs="Times New Roman"/>
          </w:rPr>
          <w:t>apportés</w:t>
        </w:r>
        <w:r w:rsidR="000F5BE6">
          <w:rPr>
            <w:rFonts w:ascii="Times New Roman" w:hAnsi="Times New Roman" w:cs="Times New Roman"/>
          </w:rPr>
          <w:t xml:space="preserve"> </w:t>
        </w:r>
        <w:r w:rsidRPr="00820D1F">
          <w:rPr>
            <w:rFonts w:ascii="Times New Roman" w:hAnsi="Times New Roman" w:cs="Times New Roman"/>
          </w:rPr>
          <w:t>au</w:t>
        </w:r>
        <w:r w:rsidR="000F5BE6">
          <w:rPr>
            <w:rFonts w:ascii="Times New Roman" w:hAnsi="Times New Roman" w:cs="Times New Roman"/>
          </w:rPr>
          <w:t xml:space="preserve"> </w:t>
        </w:r>
        <w:r w:rsidRPr="00820D1F">
          <w:rPr>
            <w:rFonts w:ascii="Times New Roman" w:hAnsi="Times New Roman" w:cs="Times New Roman"/>
          </w:rPr>
          <w:t>Dossier</w:t>
        </w:r>
        <w:r w:rsidR="000F5BE6">
          <w:rPr>
            <w:rFonts w:ascii="Times New Roman" w:hAnsi="Times New Roman" w:cs="Times New Roman"/>
          </w:rPr>
          <w:t xml:space="preserve"> </w:t>
        </w:r>
        <w:r w:rsidRPr="00820D1F">
          <w:rPr>
            <w:rFonts w:ascii="Times New Roman" w:hAnsi="Times New Roman" w:cs="Times New Roman"/>
          </w:rPr>
          <w:t>d’Appel</w:t>
        </w:r>
        <w:r w:rsidR="000F5BE6">
          <w:rPr>
            <w:rFonts w:ascii="Times New Roman" w:hAnsi="Times New Roman" w:cs="Times New Roman"/>
          </w:rPr>
          <w:t xml:space="preserve"> </w:t>
        </w:r>
        <w:r w:rsidRPr="00820D1F">
          <w:rPr>
            <w:rFonts w:ascii="Times New Roman" w:hAnsi="Times New Roman" w:cs="Times New Roman"/>
          </w:rPr>
          <w:t>d’Offres</w:t>
        </w:r>
        <w:r w:rsidR="000F5BE6">
          <w:rPr>
            <w:rFonts w:ascii="Times New Roman" w:hAnsi="Times New Roman" w:cs="Times New Roman"/>
          </w:rPr>
          <w:t xml:space="preserve"> </w:t>
        </w:r>
        <w:r w:rsidRPr="00820D1F">
          <w:rPr>
            <w:rFonts w:ascii="Times New Roman" w:hAnsi="Times New Roman" w:cs="Times New Roman"/>
          </w:rPr>
          <w:t>et</w:t>
        </w:r>
        <w:r w:rsidRPr="00820D1F">
          <w:rPr>
            <w:rFonts w:ascii="Times New Roman" w:hAnsi="Times New Roman" w:cs="Times New Roman"/>
            <w:spacing w:val="-2"/>
          </w:rPr>
          <w:t xml:space="preserve"> Recours</w:t>
        </w:r>
        <w:r w:rsidRPr="00820D1F">
          <w:rPr>
            <w:rFonts w:ascii="Times New Roman" w:hAnsi="Times New Roman" w:cs="Times New Roman"/>
          </w:rPr>
          <w:tab/>
        </w:r>
      </w:hyperlink>
    </w:p>
    <w:p w14:paraId="089DF2A6" w14:textId="043C11C1" w:rsidR="001C1210" w:rsidRDefault="001C1210" w:rsidP="000F5BE6">
      <w:pPr>
        <w:pStyle w:val="Corpsdetexte"/>
        <w:tabs>
          <w:tab w:val="left" w:pos="426"/>
          <w:tab w:val="left" w:pos="1276"/>
          <w:tab w:val="right" w:leader="dot" w:pos="10376"/>
        </w:tabs>
        <w:ind w:left="142"/>
        <w:rPr>
          <w:rFonts w:ascii="Times New Roman" w:hAnsi="Times New Roman" w:cs="Times New Roman"/>
        </w:rPr>
      </w:pPr>
      <w:hyperlink w:anchor="_bookmark13" w:history="1">
        <w:r w:rsidRPr="00820D1F">
          <w:rPr>
            <w:rFonts w:ascii="Times New Roman" w:hAnsi="Times New Roman" w:cs="Times New Roman"/>
          </w:rPr>
          <w:t>Article</w:t>
        </w:r>
        <w:r w:rsidRPr="00820D1F">
          <w:rPr>
            <w:rFonts w:ascii="Times New Roman" w:hAnsi="Times New Roman" w:cs="Times New Roman"/>
            <w:spacing w:val="-5"/>
          </w:rPr>
          <w:t xml:space="preserve"> 10.</w:t>
        </w:r>
        <w:r w:rsidRPr="00820D1F">
          <w:rPr>
            <w:rFonts w:ascii="Times New Roman" w:hAnsi="Times New Roman" w:cs="Times New Roman"/>
          </w:rPr>
          <w:tab/>
          <w:t>Modification</w:t>
        </w:r>
        <w:r w:rsidR="000F5BE6">
          <w:rPr>
            <w:rFonts w:ascii="Times New Roman" w:hAnsi="Times New Roman" w:cs="Times New Roman"/>
          </w:rPr>
          <w:t xml:space="preserve"> </w:t>
        </w:r>
        <w:r w:rsidRPr="00820D1F">
          <w:rPr>
            <w:rFonts w:ascii="Times New Roman" w:hAnsi="Times New Roman" w:cs="Times New Roman"/>
          </w:rPr>
          <w:t>du</w:t>
        </w:r>
        <w:r w:rsidR="000F5BE6">
          <w:rPr>
            <w:rFonts w:ascii="Times New Roman" w:hAnsi="Times New Roman" w:cs="Times New Roman"/>
          </w:rPr>
          <w:t xml:space="preserve"> </w:t>
        </w:r>
        <w:r w:rsidRPr="00820D1F">
          <w:rPr>
            <w:rFonts w:ascii="Times New Roman" w:hAnsi="Times New Roman" w:cs="Times New Roman"/>
          </w:rPr>
          <w:t>Dossier</w:t>
        </w:r>
        <w:r w:rsidR="000F5BE6">
          <w:rPr>
            <w:rFonts w:ascii="Times New Roman" w:hAnsi="Times New Roman" w:cs="Times New Roman"/>
          </w:rPr>
          <w:t xml:space="preserve"> </w:t>
        </w:r>
        <w:r w:rsidRPr="00820D1F">
          <w:rPr>
            <w:rFonts w:ascii="Times New Roman" w:hAnsi="Times New Roman" w:cs="Times New Roman"/>
          </w:rPr>
          <w:t>d’Appel</w:t>
        </w:r>
        <w:r w:rsidRPr="00820D1F">
          <w:rPr>
            <w:rFonts w:ascii="Times New Roman" w:hAnsi="Times New Roman" w:cs="Times New Roman"/>
            <w:spacing w:val="-2"/>
          </w:rPr>
          <w:t xml:space="preserve"> d’Offres</w:t>
        </w:r>
        <w:r w:rsidRPr="00820D1F">
          <w:rPr>
            <w:rFonts w:ascii="Times New Roman" w:hAnsi="Times New Roman" w:cs="Times New Roman"/>
          </w:rPr>
          <w:tab/>
        </w:r>
      </w:hyperlink>
    </w:p>
    <w:p w14:paraId="1F91C5B7"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2E726F8C" w14:textId="03E873A2" w:rsidR="001C1210" w:rsidRPr="00820D1F" w:rsidRDefault="001C1210">
      <w:pPr>
        <w:pStyle w:val="Paragraphedeliste"/>
        <w:numPr>
          <w:ilvl w:val="0"/>
          <w:numId w:val="178"/>
        </w:numPr>
        <w:tabs>
          <w:tab w:val="left" w:pos="426"/>
          <w:tab w:val="left" w:pos="2313"/>
          <w:tab w:val="right" w:leader="dot" w:pos="10376"/>
        </w:tabs>
        <w:ind w:left="142" w:firstLine="0"/>
        <w:jc w:val="both"/>
        <w:rPr>
          <w:rFonts w:ascii="Times New Roman" w:hAnsi="Times New Roman" w:cs="Times New Roman"/>
          <w:sz w:val="24"/>
        </w:rPr>
      </w:pPr>
      <w:hyperlink w:anchor="_bookmark14" w:history="1">
        <w:r w:rsidRPr="00820D1F">
          <w:rPr>
            <w:rFonts w:ascii="Times New Roman" w:hAnsi="Times New Roman" w:cs="Times New Roman"/>
            <w:sz w:val="24"/>
          </w:rPr>
          <w:t>Préparation</w:t>
        </w:r>
        <w:r w:rsidR="000F5BE6">
          <w:rPr>
            <w:rFonts w:ascii="Times New Roman" w:hAnsi="Times New Roman" w:cs="Times New Roman"/>
            <w:sz w:val="24"/>
          </w:rPr>
          <w:t xml:space="preserve"> </w:t>
        </w:r>
        <w:r w:rsidRPr="00820D1F">
          <w:rPr>
            <w:rFonts w:ascii="Times New Roman" w:hAnsi="Times New Roman" w:cs="Times New Roman"/>
            <w:sz w:val="24"/>
          </w:rPr>
          <w:t>des</w:t>
        </w:r>
        <w:r w:rsidR="000F5BE6">
          <w:rPr>
            <w:rFonts w:ascii="Times New Roman" w:hAnsi="Times New Roman" w:cs="Times New Roman"/>
            <w:sz w:val="24"/>
          </w:rPr>
          <w:t xml:space="preserve"> </w:t>
        </w:r>
        <w:r w:rsidRPr="00820D1F">
          <w:rPr>
            <w:rFonts w:ascii="Times New Roman" w:hAnsi="Times New Roman" w:cs="Times New Roman"/>
            <w:spacing w:val="-2"/>
            <w:sz w:val="24"/>
          </w:rPr>
          <w:t>offres</w:t>
        </w:r>
        <w:r w:rsidRPr="00820D1F">
          <w:rPr>
            <w:rFonts w:ascii="Times New Roman" w:hAnsi="Times New Roman" w:cs="Times New Roman"/>
            <w:sz w:val="24"/>
          </w:rPr>
          <w:tab/>
        </w:r>
      </w:hyperlink>
    </w:p>
    <w:p w14:paraId="772E0BE6" w14:textId="529F2B27"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5" w:history="1">
        <w:r w:rsidRPr="00820D1F">
          <w:rPr>
            <w:rFonts w:ascii="Times New Roman" w:hAnsi="Times New Roman" w:cs="Times New Roman"/>
          </w:rPr>
          <w:t>Article</w:t>
        </w:r>
        <w:r w:rsidRPr="00820D1F">
          <w:rPr>
            <w:rFonts w:ascii="Times New Roman" w:hAnsi="Times New Roman" w:cs="Times New Roman"/>
            <w:spacing w:val="-5"/>
          </w:rPr>
          <w:t xml:space="preserve"> 11.</w:t>
        </w:r>
        <w:r w:rsidRPr="00820D1F">
          <w:rPr>
            <w:rFonts w:ascii="Times New Roman" w:hAnsi="Times New Roman" w:cs="Times New Roman"/>
          </w:rPr>
          <w:tab/>
          <w:t>Frais</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soumission</w:t>
        </w:r>
        <w:r w:rsidRPr="00820D1F">
          <w:rPr>
            <w:rFonts w:ascii="Times New Roman" w:hAnsi="Times New Roman" w:cs="Times New Roman"/>
          </w:rPr>
          <w:tab/>
        </w:r>
      </w:hyperlink>
    </w:p>
    <w:p w14:paraId="3C8B5FAE" w14:textId="3F4763BD"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6" w:history="1">
        <w:r w:rsidRPr="00820D1F">
          <w:rPr>
            <w:rFonts w:ascii="Times New Roman" w:hAnsi="Times New Roman" w:cs="Times New Roman"/>
          </w:rPr>
          <w:t>Article</w:t>
        </w:r>
        <w:r w:rsidRPr="00820D1F">
          <w:rPr>
            <w:rFonts w:ascii="Times New Roman" w:hAnsi="Times New Roman" w:cs="Times New Roman"/>
            <w:spacing w:val="-5"/>
          </w:rPr>
          <w:t xml:space="preserve"> 12.</w:t>
        </w:r>
        <w:r w:rsidRPr="00820D1F">
          <w:rPr>
            <w:rFonts w:ascii="Times New Roman" w:hAnsi="Times New Roman" w:cs="Times New Roman"/>
          </w:rPr>
          <w:tab/>
          <w:t>Langue</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l’offre</w:t>
        </w:r>
        <w:r w:rsidRPr="00820D1F">
          <w:rPr>
            <w:rFonts w:ascii="Times New Roman" w:hAnsi="Times New Roman" w:cs="Times New Roman"/>
          </w:rPr>
          <w:tab/>
        </w:r>
      </w:hyperlink>
    </w:p>
    <w:p w14:paraId="49E26A0E" w14:textId="56E30A1C"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7" w:history="1">
        <w:r w:rsidRPr="00820D1F">
          <w:rPr>
            <w:rFonts w:ascii="Times New Roman" w:hAnsi="Times New Roman" w:cs="Times New Roman"/>
          </w:rPr>
          <w:t>Article</w:t>
        </w:r>
        <w:r w:rsidRPr="00820D1F">
          <w:rPr>
            <w:rFonts w:ascii="Times New Roman" w:hAnsi="Times New Roman" w:cs="Times New Roman"/>
            <w:spacing w:val="-5"/>
          </w:rPr>
          <w:t xml:space="preserve"> 13.</w:t>
        </w:r>
        <w:r w:rsidRPr="00820D1F">
          <w:rPr>
            <w:rFonts w:ascii="Times New Roman" w:hAnsi="Times New Roman" w:cs="Times New Roman"/>
          </w:rPr>
          <w:tab/>
          <w:t>Documents</w:t>
        </w:r>
        <w:r w:rsidR="000F5BE6">
          <w:rPr>
            <w:rFonts w:ascii="Times New Roman" w:hAnsi="Times New Roman" w:cs="Times New Roman"/>
          </w:rPr>
          <w:t xml:space="preserve"> </w:t>
        </w:r>
        <w:r w:rsidRPr="00820D1F">
          <w:rPr>
            <w:rFonts w:ascii="Times New Roman" w:hAnsi="Times New Roman" w:cs="Times New Roman"/>
          </w:rPr>
          <w:t>constituant</w:t>
        </w:r>
        <w:r w:rsidR="000F5BE6">
          <w:rPr>
            <w:rFonts w:ascii="Times New Roman" w:hAnsi="Times New Roman" w:cs="Times New Roman"/>
          </w:rPr>
          <w:t xml:space="preserve"> </w:t>
        </w:r>
        <w:r w:rsidRPr="00820D1F">
          <w:rPr>
            <w:rFonts w:ascii="Times New Roman" w:hAnsi="Times New Roman" w:cs="Times New Roman"/>
            <w:spacing w:val="-2"/>
          </w:rPr>
          <w:t>l’offre</w:t>
        </w:r>
        <w:r w:rsidRPr="00820D1F">
          <w:rPr>
            <w:rFonts w:ascii="Times New Roman" w:hAnsi="Times New Roman" w:cs="Times New Roman"/>
          </w:rPr>
          <w:tab/>
        </w:r>
      </w:hyperlink>
    </w:p>
    <w:p w14:paraId="0E0B7EBE" w14:textId="5F07B354"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8" w:history="1">
        <w:r w:rsidRPr="00820D1F">
          <w:rPr>
            <w:rFonts w:ascii="Times New Roman" w:hAnsi="Times New Roman" w:cs="Times New Roman"/>
          </w:rPr>
          <w:t>Article</w:t>
        </w:r>
        <w:r w:rsidRPr="00820D1F">
          <w:rPr>
            <w:rFonts w:ascii="Times New Roman" w:hAnsi="Times New Roman" w:cs="Times New Roman"/>
            <w:spacing w:val="-5"/>
          </w:rPr>
          <w:t xml:space="preserve"> 14.</w:t>
        </w:r>
        <w:r w:rsidRPr="00820D1F">
          <w:rPr>
            <w:rFonts w:ascii="Times New Roman" w:hAnsi="Times New Roman" w:cs="Times New Roman"/>
          </w:rPr>
          <w:tab/>
          <w:t>Montant</w:t>
        </w:r>
        <w:r w:rsidR="000F5BE6">
          <w:rPr>
            <w:rFonts w:ascii="Times New Roman" w:hAnsi="Times New Roman" w:cs="Times New Roman"/>
          </w:rPr>
          <w:t xml:space="preserve"> </w:t>
        </w:r>
        <w:r w:rsidRPr="00820D1F">
          <w:rPr>
            <w:rFonts w:ascii="Times New Roman" w:hAnsi="Times New Roman" w:cs="Times New Roman"/>
          </w:rPr>
          <w:t xml:space="preserve">de </w:t>
        </w:r>
        <w:r w:rsidRPr="00820D1F">
          <w:rPr>
            <w:rFonts w:ascii="Times New Roman" w:hAnsi="Times New Roman" w:cs="Times New Roman"/>
            <w:spacing w:val="-2"/>
          </w:rPr>
          <w:t>l’offre</w:t>
        </w:r>
        <w:r w:rsidRPr="00820D1F">
          <w:rPr>
            <w:rFonts w:ascii="Times New Roman" w:hAnsi="Times New Roman" w:cs="Times New Roman"/>
          </w:rPr>
          <w:tab/>
        </w:r>
      </w:hyperlink>
    </w:p>
    <w:p w14:paraId="6A0A08D3" w14:textId="2BE9380F"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19" w:history="1">
        <w:r w:rsidRPr="00820D1F">
          <w:rPr>
            <w:rFonts w:ascii="Times New Roman" w:hAnsi="Times New Roman" w:cs="Times New Roman"/>
          </w:rPr>
          <w:t>Article</w:t>
        </w:r>
        <w:r w:rsidRPr="00820D1F">
          <w:rPr>
            <w:rFonts w:ascii="Times New Roman" w:hAnsi="Times New Roman" w:cs="Times New Roman"/>
            <w:spacing w:val="-5"/>
          </w:rPr>
          <w:t xml:space="preserve"> 15.</w:t>
        </w:r>
        <w:r w:rsidRPr="00820D1F">
          <w:rPr>
            <w:rFonts w:ascii="Times New Roman" w:hAnsi="Times New Roman" w:cs="Times New Roman"/>
          </w:rPr>
          <w:tab/>
          <w:t>Monnaies</w:t>
        </w:r>
        <w:r w:rsidR="000F5BE6">
          <w:rPr>
            <w:rFonts w:ascii="Times New Roman" w:hAnsi="Times New Roman" w:cs="Times New Roman"/>
          </w:rPr>
          <w:t xml:space="preserve"> </w:t>
        </w:r>
        <w:r w:rsidRPr="00820D1F">
          <w:rPr>
            <w:rFonts w:ascii="Times New Roman" w:hAnsi="Times New Roman" w:cs="Times New Roman"/>
          </w:rPr>
          <w:t>de</w:t>
        </w:r>
        <w:r w:rsidR="000F5BE6">
          <w:rPr>
            <w:rFonts w:ascii="Times New Roman" w:hAnsi="Times New Roman" w:cs="Times New Roman"/>
          </w:rPr>
          <w:t xml:space="preserve"> </w:t>
        </w:r>
        <w:r w:rsidRPr="00820D1F">
          <w:rPr>
            <w:rFonts w:ascii="Times New Roman" w:hAnsi="Times New Roman" w:cs="Times New Roman"/>
          </w:rPr>
          <w:t>soumission et de</w:t>
        </w:r>
        <w:r w:rsidR="000F5BE6">
          <w:rPr>
            <w:rFonts w:ascii="Times New Roman" w:hAnsi="Times New Roman" w:cs="Times New Roman"/>
          </w:rPr>
          <w:t xml:space="preserve"> </w:t>
        </w:r>
        <w:r w:rsidRPr="00820D1F">
          <w:rPr>
            <w:rFonts w:ascii="Times New Roman" w:hAnsi="Times New Roman" w:cs="Times New Roman"/>
            <w:spacing w:val="-2"/>
          </w:rPr>
          <w:t>règlement</w:t>
        </w:r>
        <w:r w:rsidRPr="00820D1F">
          <w:rPr>
            <w:rFonts w:ascii="Times New Roman" w:hAnsi="Times New Roman" w:cs="Times New Roman"/>
          </w:rPr>
          <w:tab/>
        </w:r>
      </w:hyperlink>
    </w:p>
    <w:p w14:paraId="1E0183A3" w14:textId="18A8D024"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0" w:history="1">
        <w:r w:rsidRPr="00820D1F">
          <w:rPr>
            <w:rFonts w:ascii="Times New Roman" w:hAnsi="Times New Roman" w:cs="Times New Roman"/>
          </w:rPr>
          <w:t>Article</w:t>
        </w:r>
        <w:r w:rsidRPr="00820D1F">
          <w:rPr>
            <w:rFonts w:ascii="Times New Roman" w:hAnsi="Times New Roman" w:cs="Times New Roman"/>
            <w:spacing w:val="-5"/>
          </w:rPr>
          <w:t xml:space="preserve"> 16.</w:t>
        </w:r>
        <w:r w:rsidRPr="00820D1F">
          <w:rPr>
            <w:rFonts w:ascii="Times New Roman" w:hAnsi="Times New Roman" w:cs="Times New Roman"/>
          </w:rPr>
          <w:tab/>
          <w:t>Validité</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offres</w:t>
        </w:r>
        <w:r w:rsidRPr="00820D1F">
          <w:rPr>
            <w:rFonts w:ascii="Times New Roman" w:hAnsi="Times New Roman" w:cs="Times New Roman"/>
          </w:rPr>
          <w:tab/>
        </w:r>
      </w:hyperlink>
    </w:p>
    <w:p w14:paraId="3B23B6CB" w14:textId="1F45C182"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1" w:history="1">
        <w:r w:rsidRPr="00820D1F">
          <w:rPr>
            <w:rFonts w:ascii="Times New Roman" w:hAnsi="Times New Roman" w:cs="Times New Roman"/>
          </w:rPr>
          <w:t>Article</w:t>
        </w:r>
        <w:r w:rsidRPr="00820D1F">
          <w:rPr>
            <w:rFonts w:ascii="Times New Roman" w:hAnsi="Times New Roman" w:cs="Times New Roman"/>
            <w:spacing w:val="-5"/>
          </w:rPr>
          <w:t xml:space="preserve"> 17.</w:t>
        </w:r>
        <w:r w:rsidRPr="00820D1F">
          <w:rPr>
            <w:rFonts w:ascii="Times New Roman" w:hAnsi="Times New Roman" w:cs="Times New Roman"/>
          </w:rPr>
          <w:tab/>
          <w:t>Cautionnement</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soumission</w:t>
        </w:r>
        <w:r w:rsidRPr="00820D1F">
          <w:rPr>
            <w:rFonts w:ascii="Times New Roman" w:hAnsi="Times New Roman" w:cs="Times New Roman"/>
          </w:rPr>
          <w:tab/>
        </w:r>
      </w:hyperlink>
    </w:p>
    <w:p w14:paraId="64285486" w14:textId="3D86C9E5"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2" w:history="1">
        <w:r w:rsidRPr="00820D1F">
          <w:rPr>
            <w:rFonts w:ascii="Times New Roman" w:hAnsi="Times New Roman" w:cs="Times New Roman"/>
          </w:rPr>
          <w:t>Article</w:t>
        </w:r>
        <w:r w:rsidRPr="00820D1F">
          <w:rPr>
            <w:rFonts w:ascii="Times New Roman" w:hAnsi="Times New Roman" w:cs="Times New Roman"/>
            <w:spacing w:val="-5"/>
          </w:rPr>
          <w:t xml:space="preserve"> 18.</w:t>
        </w:r>
        <w:r w:rsidRPr="00820D1F">
          <w:rPr>
            <w:rFonts w:ascii="Times New Roman" w:hAnsi="Times New Roman" w:cs="Times New Roman"/>
          </w:rPr>
          <w:tab/>
          <w:t>Propositions</w:t>
        </w:r>
        <w:r w:rsidR="000F5BE6">
          <w:rPr>
            <w:rFonts w:ascii="Times New Roman" w:hAnsi="Times New Roman" w:cs="Times New Roman"/>
          </w:rPr>
          <w:t xml:space="preserve"> </w:t>
        </w:r>
        <w:r w:rsidRPr="00820D1F">
          <w:rPr>
            <w:rFonts w:ascii="Times New Roman" w:hAnsi="Times New Roman" w:cs="Times New Roman"/>
          </w:rPr>
          <w:t>variantes</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soumissionnaires</w:t>
        </w:r>
        <w:r w:rsidRPr="00820D1F">
          <w:rPr>
            <w:rFonts w:ascii="Times New Roman" w:hAnsi="Times New Roman" w:cs="Times New Roman"/>
          </w:rPr>
          <w:tab/>
        </w:r>
      </w:hyperlink>
    </w:p>
    <w:p w14:paraId="7A3F7D28" w14:textId="498CEA4C"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3" w:history="1">
        <w:r w:rsidRPr="00820D1F">
          <w:rPr>
            <w:rFonts w:ascii="Times New Roman" w:hAnsi="Times New Roman" w:cs="Times New Roman"/>
          </w:rPr>
          <w:t>Article</w:t>
        </w:r>
        <w:r w:rsidRPr="00820D1F">
          <w:rPr>
            <w:rFonts w:ascii="Times New Roman" w:hAnsi="Times New Roman" w:cs="Times New Roman"/>
            <w:spacing w:val="-5"/>
          </w:rPr>
          <w:t xml:space="preserve"> 19.</w:t>
        </w:r>
        <w:r w:rsidRPr="00820D1F">
          <w:rPr>
            <w:rFonts w:ascii="Times New Roman" w:hAnsi="Times New Roman" w:cs="Times New Roman"/>
          </w:rPr>
          <w:tab/>
          <w:t>Réunion</w:t>
        </w:r>
        <w:r w:rsidR="000F5BE6">
          <w:rPr>
            <w:rFonts w:ascii="Times New Roman" w:hAnsi="Times New Roman" w:cs="Times New Roman"/>
          </w:rPr>
          <w:t xml:space="preserve"> </w:t>
        </w:r>
        <w:r w:rsidRPr="00820D1F">
          <w:rPr>
            <w:rFonts w:ascii="Times New Roman" w:hAnsi="Times New Roman" w:cs="Times New Roman"/>
          </w:rPr>
          <w:t>préparatoire</w:t>
        </w:r>
        <w:r w:rsidR="000F5BE6">
          <w:rPr>
            <w:rFonts w:ascii="Times New Roman" w:hAnsi="Times New Roman" w:cs="Times New Roman"/>
          </w:rPr>
          <w:t xml:space="preserve"> </w:t>
        </w:r>
        <w:r w:rsidRPr="00820D1F">
          <w:rPr>
            <w:rFonts w:ascii="Times New Roman" w:hAnsi="Times New Roman" w:cs="Times New Roman"/>
          </w:rPr>
          <w:t>à</w:t>
        </w:r>
        <w:r w:rsidR="000F5BE6">
          <w:rPr>
            <w:rFonts w:ascii="Times New Roman" w:hAnsi="Times New Roman" w:cs="Times New Roman"/>
          </w:rPr>
          <w:t xml:space="preserve"> </w:t>
        </w:r>
        <w:r w:rsidRPr="00820D1F">
          <w:rPr>
            <w:rFonts w:ascii="Times New Roman" w:hAnsi="Times New Roman" w:cs="Times New Roman"/>
          </w:rPr>
          <w:t>l’établissement</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offres</w:t>
        </w:r>
        <w:r w:rsidRPr="00820D1F">
          <w:rPr>
            <w:rFonts w:ascii="Times New Roman" w:hAnsi="Times New Roman" w:cs="Times New Roman"/>
          </w:rPr>
          <w:tab/>
        </w:r>
      </w:hyperlink>
    </w:p>
    <w:p w14:paraId="70B1579F" w14:textId="30DE236F" w:rsidR="001C1210"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4" w:history="1">
        <w:r w:rsidRPr="00820D1F">
          <w:rPr>
            <w:rFonts w:ascii="Times New Roman" w:hAnsi="Times New Roman" w:cs="Times New Roman"/>
          </w:rPr>
          <w:t>Article</w:t>
        </w:r>
        <w:r w:rsidRPr="00820D1F">
          <w:rPr>
            <w:rFonts w:ascii="Times New Roman" w:hAnsi="Times New Roman" w:cs="Times New Roman"/>
            <w:spacing w:val="-5"/>
          </w:rPr>
          <w:t xml:space="preserve"> 20.</w:t>
        </w:r>
        <w:r w:rsidRPr="00820D1F">
          <w:rPr>
            <w:rFonts w:ascii="Times New Roman" w:hAnsi="Times New Roman" w:cs="Times New Roman"/>
          </w:rPr>
          <w:tab/>
          <w:t>Forme,</w:t>
        </w:r>
        <w:r w:rsidR="000F5BE6">
          <w:rPr>
            <w:rFonts w:ascii="Times New Roman" w:hAnsi="Times New Roman" w:cs="Times New Roman"/>
          </w:rPr>
          <w:t xml:space="preserve"> </w:t>
        </w:r>
        <w:r w:rsidRPr="00820D1F">
          <w:rPr>
            <w:rFonts w:ascii="Times New Roman" w:hAnsi="Times New Roman" w:cs="Times New Roman"/>
          </w:rPr>
          <w:t>Format</w:t>
        </w:r>
        <w:r w:rsidR="000F5BE6">
          <w:rPr>
            <w:rFonts w:ascii="Times New Roman" w:hAnsi="Times New Roman" w:cs="Times New Roman"/>
          </w:rPr>
          <w:t xml:space="preserve"> </w:t>
        </w:r>
        <w:r w:rsidRPr="00820D1F">
          <w:rPr>
            <w:rFonts w:ascii="Times New Roman" w:hAnsi="Times New Roman" w:cs="Times New Roman"/>
          </w:rPr>
          <w:t>et signature</w:t>
        </w:r>
        <w:r w:rsidR="000F5BE6">
          <w:rPr>
            <w:rFonts w:ascii="Times New Roman" w:hAnsi="Times New Roman" w:cs="Times New Roman"/>
          </w:rPr>
          <w:t xml:space="preserve"> </w:t>
        </w:r>
        <w:r w:rsidRPr="00820D1F">
          <w:rPr>
            <w:rFonts w:ascii="Times New Roman" w:hAnsi="Times New Roman" w:cs="Times New Roman"/>
          </w:rPr>
          <w:t>de</w:t>
        </w:r>
        <w:r w:rsidRPr="00820D1F">
          <w:rPr>
            <w:rFonts w:ascii="Times New Roman" w:hAnsi="Times New Roman" w:cs="Times New Roman"/>
            <w:spacing w:val="-2"/>
          </w:rPr>
          <w:t xml:space="preserve"> l’offre</w:t>
        </w:r>
        <w:r w:rsidRPr="00820D1F">
          <w:rPr>
            <w:rFonts w:ascii="Times New Roman" w:hAnsi="Times New Roman" w:cs="Times New Roman"/>
          </w:rPr>
          <w:tab/>
        </w:r>
      </w:hyperlink>
    </w:p>
    <w:p w14:paraId="58796473" w14:textId="77777777" w:rsidR="000F5BE6" w:rsidRPr="00820D1F" w:rsidRDefault="000F5BE6" w:rsidP="001C1210">
      <w:pPr>
        <w:pStyle w:val="Corpsdetexte"/>
        <w:tabs>
          <w:tab w:val="left" w:pos="426"/>
          <w:tab w:val="left" w:pos="2293"/>
          <w:tab w:val="right" w:leader="dot" w:pos="10376"/>
        </w:tabs>
        <w:ind w:left="142"/>
        <w:rPr>
          <w:rFonts w:ascii="Times New Roman" w:hAnsi="Times New Roman" w:cs="Times New Roman"/>
        </w:rPr>
      </w:pPr>
    </w:p>
    <w:p w14:paraId="5E7B64C6" w14:textId="4C839131" w:rsidR="001C1210" w:rsidRPr="00820D1F" w:rsidRDefault="001C1210">
      <w:pPr>
        <w:pStyle w:val="Paragraphedeliste"/>
        <w:numPr>
          <w:ilvl w:val="0"/>
          <w:numId w:val="178"/>
        </w:numPr>
        <w:tabs>
          <w:tab w:val="left" w:pos="426"/>
          <w:tab w:val="left" w:pos="2313"/>
          <w:tab w:val="right" w:leader="dot" w:pos="10376"/>
        </w:tabs>
        <w:ind w:left="142" w:firstLine="0"/>
        <w:jc w:val="both"/>
        <w:rPr>
          <w:rFonts w:ascii="Times New Roman" w:hAnsi="Times New Roman" w:cs="Times New Roman"/>
          <w:sz w:val="24"/>
        </w:rPr>
      </w:pPr>
      <w:hyperlink w:anchor="_bookmark25" w:history="1">
        <w:r w:rsidRPr="00820D1F">
          <w:rPr>
            <w:rFonts w:ascii="Times New Roman" w:hAnsi="Times New Roman" w:cs="Times New Roman"/>
            <w:sz w:val="24"/>
          </w:rPr>
          <w:t>Dépôt</w:t>
        </w:r>
        <w:r w:rsidR="000F5BE6">
          <w:rPr>
            <w:rFonts w:ascii="Times New Roman" w:hAnsi="Times New Roman" w:cs="Times New Roman"/>
            <w:sz w:val="24"/>
          </w:rPr>
          <w:t xml:space="preserve"> </w:t>
        </w:r>
        <w:r w:rsidRPr="00820D1F">
          <w:rPr>
            <w:rFonts w:ascii="Times New Roman" w:hAnsi="Times New Roman" w:cs="Times New Roman"/>
            <w:sz w:val="24"/>
          </w:rPr>
          <w:t>des</w:t>
        </w:r>
        <w:r w:rsidR="000F5BE6">
          <w:rPr>
            <w:rFonts w:ascii="Times New Roman" w:hAnsi="Times New Roman" w:cs="Times New Roman"/>
            <w:sz w:val="24"/>
          </w:rPr>
          <w:t xml:space="preserve"> </w:t>
        </w:r>
        <w:r w:rsidRPr="00820D1F">
          <w:rPr>
            <w:rFonts w:ascii="Times New Roman" w:hAnsi="Times New Roman" w:cs="Times New Roman"/>
            <w:spacing w:val="-2"/>
            <w:sz w:val="24"/>
          </w:rPr>
          <w:t>offres</w:t>
        </w:r>
        <w:r w:rsidRPr="00820D1F">
          <w:rPr>
            <w:rFonts w:ascii="Times New Roman" w:hAnsi="Times New Roman" w:cs="Times New Roman"/>
            <w:sz w:val="24"/>
          </w:rPr>
          <w:tab/>
        </w:r>
      </w:hyperlink>
    </w:p>
    <w:p w14:paraId="3DCC634C" w14:textId="77777777" w:rsidR="000F5BE6"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6" w:history="1">
        <w:r w:rsidRPr="00820D1F">
          <w:rPr>
            <w:rFonts w:ascii="Times New Roman" w:hAnsi="Times New Roman" w:cs="Times New Roman"/>
          </w:rPr>
          <w:t>Article</w:t>
        </w:r>
        <w:r w:rsidRPr="00820D1F">
          <w:rPr>
            <w:rFonts w:ascii="Times New Roman" w:hAnsi="Times New Roman" w:cs="Times New Roman"/>
            <w:spacing w:val="-5"/>
          </w:rPr>
          <w:t xml:space="preserve"> 21.</w:t>
        </w:r>
        <w:r w:rsidRPr="00820D1F">
          <w:rPr>
            <w:rFonts w:ascii="Times New Roman" w:hAnsi="Times New Roman" w:cs="Times New Roman"/>
          </w:rPr>
          <w:tab/>
          <w:t>Cachetage</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marquage</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spacing w:val="-2"/>
          </w:rPr>
          <w:t>offres</w:t>
        </w:r>
        <w:r w:rsidRPr="00820D1F">
          <w:rPr>
            <w:rFonts w:ascii="Times New Roman" w:hAnsi="Times New Roman" w:cs="Times New Roman"/>
          </w:rPr>
          <w:tab/>
        </w:r>
      </w:hyperlink>
    </w:p>
    <w:p w14:paraId="54982CBD" w14:textId="357913C6" w:rsidR="001C1210" w:rsidRPr="00820D1F" w:rsidRDefault="001C1210" w:rsidP="000F5BE6">
      <w:pPr>
        <w:pStyle w:val="Corpsdetexte"/>
        <w:tabs>
          <w:tab w:val="left" w:pos="426"/>
          <w:tab w:val="left" w:pos="1418"/>
          <w:tab w:val="right" w:leader="dot" w:pos="10376"/>
        </w:tabs>
        <w:ind w:left="142"/>
        <w:rPr>
          <w:rFonts w:ascii="Times New Roman" w:hAnsi="Times New Roman" w:cs="Times New Roman"/>
        </w:rPr>
      </w:pPr>
      <w:hyperlink w:anchor="_bookmark27" w:history="1">
        <w:r w:rsidRPr="00820D1F">
          <w:rPr>
            <w:rFonts w:ascii="Times New Roman" w:hAnsi="Times New Roman" w:cs="Times New Roman"/>
          </w:rPr>
          <w:t>Article</w:t>
        </w:r>
        <w:r w:rsidRPr="00820D1F">
          <w:rPr>
            <w:rFonts w:ascii="Times New Roman" w:hAnsi="Times New Roman" w:cs="Times New Roman"/>
            <w:spacing w:val="-5"/>
          </w:rPr>
          <w:t xml:space="preserve"> 22.</w:t>
        </w:r>
        <w:r w:rsidRPr="00820D1F">
          <w:rPr>
            <w:rFonts w:ascii="Times New Roman" w:hAnsi="Times New Roman" w:cs="Times New Roman"/>
          </w:rPr>
          <w:tab/>
          <w:t>Date,</w:t>
        </w:r>
        <w:r w:rsidR="000F5BE6">
          <w:rPr>
            <w:rFonts w:ascii="Times New Roman" w:hAnsi="Times New Roman" w:cs="Times New Roman"/>
          </w:rPr>
          <w:t xml:space="preserve"> </w:t>
        </w:r>
        <w:r w:rsidRPr="00820D1F">
          <w:rPr>
            <w:rFonts w:ascii="Times New Roman" w:hAnsi="Times New Roman" w:cs="Times New Roman"/>
          </w:rPr>
          <w:t>heure</w:t>
        </w:r>
        <w:r w:rsidR="000F5BE6">
          <w:rPr>
            <w:rFonts w:ascii="Times New Roman" w:hAnsi="Times New Roman" w:cs="Times New Roman"/>
          </w:rPr>
          <w:t xml:space="preserve"> </w:t>
        </w:r>
        <w:r w:rsidRPr="00820D1F">
          <w:rPr>
            <w:rFonts w:ascii="Times New Roman" w:hAnsi="Times New Roman" w:cs="Times New Roman"/>
          </w:rPr>
          <w:t>limites</w:t>
        </w:r>
        <w:r w:rsidR="000F5BE6">
          <w:rPr>
            <w:rFonts w:ascii="Times New Roman" w:hAnsi="Times New Roman" w:cs="Times New Roman"/>
          </w:rPr>
          <w:t xml:space="preserve"> </w:t>
        </w:r>
        <w:r w:rsidRPr="00820D1F">
          <w:rPr>
            <w:rFonts w:ascii="Times New Roman" w:hAnsi="Times New Roman" w:cs="Times New Roman"/>
          </w:rPr>
          <w:t>de</w:t>
        </w:r>
        <w:r w:rsidR="000F5BE6">
          <w:rPr>
            <w:rFonts w:ascii="Times New Roman" w:hAnsi="Times New Roman" w:cs="Times New Roman"/>
          </w:rPr>
          <w:t xml:space="preserve"> </w:t>
        </w:r>
        <w:r w:rsidRPr="00820D1F">
          <w:rPr>
            <w:rFonts w:ascii="Times New Roman" w:hAnsi="Times New Roman" w:cs="Times New Roman"/>
          </w:rPr>
          <w:t>dépôt</w:t>
        </w:r>
        <w:r w:rsidR="000F5BE6">
          <w:rPr>
            <w:rFonts w:ascii="Times New Roman" w:hAnsi="Times New Roman" w:cs="Times New Roman"/>
          </w:rPr>
          <w:t xml:space="preserve"> </w:t>
        </w:r>
        <w:r w:rsidRPr="00820D1F">
          <w:rPr>
            <w:rFonts w:ascii="Times New Roman" w:hAnsi="Times New Roman" w:cs="Times New Roman"/>
          </w:rPr>
          <w:t>des</w:t>
        </w:r>
        <w:r w:rsidR="000F5BE6">
          <w:rPr>
            <w:rFonts w:ascii="Times New Roman" w:hAnsi="Times New Roman" w:cs="Times New Roman"/>
          </w:rPr>
          <w:t xml:space="preserve"> </w:t>
        </w:r>
        <w:r w:rsidRPr="00820D1F">
          <w:rPr>
            <w:rFonts w:ascii="Times New Roman" w:hAnsi="Times New Roman" w:cs="Times New Roman"/>
          </w:rPr>
          <w:t>offres</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Mode</w:t>
        </w:r>
        <w:r w:rsidR="000F5BE6">
          <w:rPr>
            <w:rFonts w:ascii="Times New Roman" w:hAnsi="Times New Roman" w:cs="Times New Roman"/>
          </w:rPr>
          <w:t xml:space="preserve"> </w:t>
        </w:r>
        <w:r w:rsidRPr="00820D1F">
          <w:rPr>
            <w:rFonts w:ascii="Times New Roman" w:hAnsi="Times New Roman" w:cs="Times New Roman"/>
          </w:rPr>
          <w:t xml:space="preserve">de </w:t>
        </w:r>
        <w:r w:rsidRPr="00820D1F">
          <w:rPr>
            <w:rFonts w:ascii="Times New Roman" w:hAnsi="Times New Roman" w:cs="Times New Roman"/>
            <w:spacing w:val="-2"/>
          </w:rPr>
          <w:t>soumission</w:t>
        </w:r>
        <w:r w:rsidRPr="00820D1F">
          <w:rPr>
            <w:rFonts w:ascii="Times New Roman" w:hAnsi="Times New Roman" w:cs="Times New Roman"/>
          </w:rPr>
          <w:tab/>
        </w:r>
      </w:hyperlink>
    </w:p>
    <w:p w14:paraId="6CF92D5E" w14:textId="129EECC8"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28" w:history="1">
        <w:r w:rsidRPr="00820D1F">
          <w:rPr>
            <w:rFonts w:ascii="Times New Roman" w:hAnsi="Times New Roman" w:cs="Times New Roman"/>
          </w:rPr>
          <w:t>Article</w:t>
        </w:r>
        <w:r w:rsidRPr="00820D1F">
          <w:rPr>
            <w:rFonts w:ascii="Times New Roman" w:hAnsi="Times New Roman" w:cs="Times New Roman"/>
            <w:spacing w:val="-5"/>
          </w:rPr>
          <w:t xml:space="preserve"> 23.</w:t>
        </w:r>
        <w:r w:rsidRPr="00820D1F">
          <w:rPr>
            <w:rFonts w:ascii="Times New Roman" w:hAnsi="Times New Roman" w:cs="Times New Roman"/>
          </w:rPr>
          <w:tab/>
          <w:t>Offres</w:t>
        </w:r>
        <w:r w:rsidR="000F5BE6">
          <w:rPr>
            <w:rFonts w:ascii="Times New Roman" w:hAnsi="Times New Roman" w:cs="Times New Roman"/>
          </w:rPr>
          <w:t xml:space="preserve"> </w:t>
        </w:r>
        <w:r w:rsidRPr="00820D1F">
          <w:rPr>
            <w:rFonts w:ascii="Times New Roman" w:hAnsi="Times New Roman" w:cs="Times New Roman"/>
          </w:rPr>
          <w:t>hors</w:t>
        </w:r>
        <w:r w:rsidR="000F5BE6">
          <w:rPr>
            <w:rFonts w:ascii="Times New Roman" w:hAnsi="Times New Roman" w:cs="Times New Roman"/>
          </w:rPr>
          <w:t xml:space="preserve"> </w:t>
        </w:r>
        <w:r w:rsidRPr="00820D1F">
          <w:rPr>
            <w:rFonts w:ascii="Times New Roman" w:hAnsi="Times New Roman" w:cs="Times New Roman"/>
            <w:spacing w:val="-2"/>
          </w:rPr>
          <w:t>délai</w:t>
        </w:r>
        <w:r w:rsidRPr="00820D1F">
          <w:rPr>
            <w:rFonts w:ascii="Times New Roman" w:hAnsi="Times New Roman" w:cs="Times New Roman"/>
          </w:rPr>
          <w:tab/>
        </w:r>
      </w:hyperlink>
      <w:r w:rsidR="000F5BE6">
        <w:rPr>
          <w:rFonts w:ascii="Times New Roman" w:hAnsi="Times New Roman" w:cs="Times New Roman"/>
        </w:rPr>
        <w:t>…</w:t>
      </w:r>
    </w:p>
    <w:p w14:paraId="2E4E5FC4" w14:textId="42A53A47"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29" w:history="1">
        <w:r w:rsidRPr="00820D1F">
          <w:rPr>
            <w:rFonts w:ascii="Times New Roman" w:hAnsi="Times New Roman" w:cs="Times New Roman"/>
          </w:rPr>
          <w:t>Article</w:t>
        </w:r>
        <w:r w:rsidRPr="00820D1F">
          <w:rPr>
            <w:rFonts w:ascii="Times New Roman" w:hAnsi="Times New Roman" w:cs="Times New Roman"/>
            <w:spacing w:val="-5"/>
          </w:rPr>
          <w:t xml:space="preserve"> 24.</w:t>
        </w:r>
        <w:r w:rsidRPr="00820D1F">
          <w:rPr>
            <w:rFonts w:ascii="Times New Roman" w:hAnsi="Times New Roman" w:cs="Times New Roman"/>
          </w:rPr>
          <w:tab/>
          <w:t>Modification,</w:t>
        </w:r>
        <w:r w:rsidR="000F5BE6">
          <w:rPr>
            <w:rFonts w:ascii="Times New Roman" w:hAnsi="Times New Roman" w:cs="Times New Roman"/>
          </w:rPr>
          <w:t xml:space="preserve"> </w:t>
        </w:r>
        <w:r w:rsidRPr="00820D1F">
          <w:rPr>
            <w:rFonts w:ascii="Times New Roman" w:hAnsi="Times New Roman" w:cs="Times New Roman"/>
          </w:rPr>
          <w:t>substitution</w:t>
        </w:r>
        <w:r w:rsidR="000F5BE6">
          <w:rPr>
            <w:rFonts w:ascii="Times New Roman" w:hAnsi="Times New Roman" w:cs="Times New Roman"/>
          </w:rPr>
          <w:t xml:space="preserve"> </w:t>
        </w:r>
        <w:r w:rsidRPr="00820D1F">
          <w:rPr>
            <w:rFonts w:ascii="Times New Roman" w:hAnsi="Times New Roman" w:cs="Times New Roman"/>
          </w:rPr>
          <w:t>et</w:t>
        </w:r>
        <w:r w:rsidR="000F5BE6">
          <w:rPr>
            <w:rFonts w:ascii="Times New Roman" w:hAnsi="Times New Roman" w:cs="Times New Roman"/>
          </w:rPr>
          <w:t xml:space="preserve"> </w:t>
        </w:r>
        <w:r w:rsidRPr="00820D1F">
          <w:rPr>
            <w:rFonts w:ascii="Times New Roman" w:hAnsi="Times New Roman" w:cs="Times New Roman"/>
          </w:rPr>
          <w:t>retrait</w:t>
        </w:r>
        <w:r w:rsidR="000F5BE6">
          <w:rPr>
            <w:rFonts w:ascii="Times New Roman" w:hAnsi="Times New Roman" w:cs="Times New Roman"/>
          </w:rPr>
          <w:t xml:space="preserve"> </w:t>
        </w:r>
        <w:r w:rsidRPr="00820D1F">
          <w:rPr>
            <w:rFonts w:ascii="Times New Roman" w:hAnsi="Times New Roman" w:cs="Times New Roman"/>
          </w:rPr>
          <w:t>des</w:t>
        </w:r>
        <w:r w:rsidRPr="00820D1F">
          <w:rPr>
            <w:rFonts w:ascii="Times New Roman" w:hAnsi="Times New Roman" w:cs="Times New Roman"/>
            <w:spacing w:val="-2"/>
          </w:rPr>
          <w:t xml:space="preserve"> offres</w:t>
        </w:r>
        <w:r w:rsidRPr="00820D1F">
          <w:rPr>
            <w:rFonts w:ascii="Times New Roman" w:hAnsi="Times New Roman" w:cs="Times New Roman"/>
          </w:rPr>
          <w:tab/>
        </w:r>
      </w:hyperlink>
      <w:r w:rsidR="000F5BE6">
        <w:rPr>
          <w:rFonts w:ascii="Times New Roman" w:hAnsi="Times New Roman" w:cs="Times New Roman"/>
        </w:rPr>
        <w:t>…</w:t>
      </w:r>
    </w:p>
    <w:p w14:paraId="0FBCBC58" w14:textId="2F5D8C5F" w:rsidR="001C1210" w:rsidRPr="00820D1F" w:rsidRDefault="001C1210">
      <w:pPr>
        <w:pStyle w:val="Paragraphedeliste"/>
        <w:numPr>
          <w:ilvl w:val="0"/>
          <w:numId w:val="178"/>
        </w:numPr>
        <w:tabs>
          <w:tab w:val="left" w:pos="426"/>
          <w:tab w:val="left" w:pos="2313"/>
          <w:tab w:val="left" w:leader="dot" w:pos="10136"/>
        </w:tabs>
        <w:ind w:left="142" w:firstLine="0"/>
        <w:jc w:val="both"/>
        <w:rPr>
          <w:rFonts w:ascii="Times New Roman" w:hAnsi="Times New Roman" w:cs="Times New Roman"/>
          <w:sz w:val="24"/>
        </w:rPr>
      </w:pPr>
      <w:hyperlink w:anchor="_bookmark30" w:history="1">
        <w:r w:rsidRPr="00820D1F">
          <w:rPr>
            <w:rFonts w:ascii="Times New Roman" w:hAnsi="Times New Roman" w:cs="Times New Roman"/>
            <w:sz w:val="24"/>
          </w:rPr>
          <w:t>Ouverture</w:t>
        </w:r>
        <w:r w:rsidR="000F5BE6">
          <w:rPr>
            <w:rFonts w:ascii="Times New Roman" w:hAnsi="Times New Roman" w:cs="Times New Roman"/>
            <w:sz w:val="24"/>
          </w:rPr>
          <w:t xml:space="preserve"> </w:t>
        </w:r>
        <w:r w:rsidRPr="00820D1F">
          <w:rPr>
            <w:rFonts w:ascii="Times New Roman" w:hAnsi="Times New Roman" w:cs="Times New Roman"/>
            <w:sz w:val="24"/>
          </w:rPr>
          <w:t>des</w:t>
        </w:r>
        <w:r w:rsidR="000F5BE6">
          <w:rPr>
            <w:rFonts w:ascii="Times New Roman" w:hAnsi="Times New Roman" w:cs="Times New Roman"/>
            <w:sz w:val="24"/>
          </w:rPr>
          <w:t xml:space="preserve"> </w:t>
        </w:r>
        <w:r w:rsidRPr="00820D1F">
          <w:rPr>
            <w:rFonts w:ascii="Times New Roman" w:hAnsi="Times New Roman" w:cs="Times New Roman"/>
            <w:sz w:val="24"/>
          </w:rPr>
          <w:t>plis et</w:t>
        </w:r>
        <w:r w:rsidR="000F5BE6">
          <w:rPr>
            <w:rFonts w:ascii="Times New Roman" w:hAnsi="Times New Roman" w:cs="Times New Roman"/>
            <w:sz w:val="24"/>
          </w:rPr>
          <w:t xml:space="preserve"> </w:t>
        </w:r>
        <w:r w:rsidRPr="00820D1F">
          <w:rPr>
            <w:rFonts w:ascii="Times New Roman" w:hAnsi="Times New Roman" w:cs="Times New Roman"/>
            <w:sz w:val="24"/>
          </w:rPr>
          <w:t>évaluation</w:t>
        </w:r>
        <w:r w:rsidR="000F5BE6">
          <w:rPr>
            <w:rFonts w:ascii="Times New Roman" w:hAnsi="Times New Roman" w:cs="Times New Roman"/>
            <w:sz w:val="24"/>
          </w:rPr>
          <w:t xml:space="preserve"> </w:t>
        </w:r>
        <w:r w:rsidRPr="00820D1F">
          <w:rPr>
            <w:rFonts w:ascii="Times New Roman" w:hAnsi="Times New Roman" w:cs="Times New Roman"/>
            <w:sz w:val="24"/>
          </w:rPr>
          <w:t xml:space="preserve">des </w:t>
        </w:r>
        <w:r w:rsidRPr="00820D1F">
          <w:rPr>
            <w:rFonts w:ascii="Times New Roman" w:hAnsi="Times New Roman" w:cs="Times New Roman"/>
            <w:spacing w:val="-2"/>
            <w:sz w:val="24"/>
          </w:rPr>
          <w:t>offres</w:t>
        </w:r>
        <w:r w:rsidRPr="00820D1F">
          <w:rPr>
            <w:rFonts w:ascii="Times New Roman" w:hAnsi="Times New Roman" w:cs="Times New Roman"/>
            <w:sz w:val="24"/>
          </w:rPr>
          <w:tab/>
        </w:r>
      </w:hyperlink>
    </w:p>
    <w:p w14:paraId="56924326" w14:textId="03AB7855"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31" w:history="1">
        <w:r w:rsidRPr="00820D1F">
          <w:rPr>
            <w:rFonts w:ascii="Times New Roman" w:hAnsi="Times New Roman" w:cs="Times New Roman"/>
          </w:rPr>
          <w:t>Article</w:t>
        </w:r>
        <w:r w:rsidRPr="00820D1F">
          <w:rPr>
            <w:rFonts w:ascii="Times New Roman" w:hAnsi="Times New Roman" w:cs="Times New Roman"/>
            <w:spacing w:val="-5"/>
          </w:rPr>
          <w:t xml:space="preserve"> 25.</w:t>
        </w:r>
        <w:r w:rsidRPr="00820D1F">
          <w:rPr>
            <w:rFonts w:ascii="Times New Roman" w:hAnsi="Times New Roman" w:cs="Times New Roman"/>
          </w:rPr>
          <w:tab/>
          <w:t>Ouverture</w:t>
        </w:r>
        <w:r w:rsidR="000F5BE6">
          <w:rPr>
            <w:rFonts w:ascii="Times New Roman" w:hAnsi="Times New Roman" w:cs="Times New Roman"/>
          </w:rPr>
          <w:t xml:space="preserve"> </w:t>
        </w:r>
        <w:r w:rsidRPr="00820D1F">
          <w:rPr>
            <w:rFonts w:ascii="Times New Roman" w:hAnsi="Times New Roman" w:cs="Times New Roman"/>
          </w:rPr>
          <w:t>des plis</w:t>
        </w:r>
        <w:r w:rsidR="000F5BE6">
          <w:rPr>
            <w:rFonts w:ascii="Times New Roman" w:hAnsi="Times New Roman" w:cs="Times New Roman"/>
          </w:rPr>
          <w:t xml:space="preserve"> </w:t>
        </w:r>
        <w:r w:rsidRPr="00820D1F">
          <w:rPr>
            <w:rFonts w:ascii="Times New Roman" w:hAnsi="Times New Roman" w:cs="Times New Roman"/>
          </w:rPr>
          <w:t xml:space="preserve">et </w:t>
        </w:r>
        <w:r w:rsidRPr="00820D1F">
          <w:rPr>
            <w:rFonts w:ascii="Times New Roman" w:hAnsi="Times New Roman" w:cs="Times New Roman"/>
            <w:spacing w:val="-2"/>
          </w:rPr>
          <w:t>recours</w:t>
        </w:r>
        <w:r w:rsidRPr="00820D1F">
          <w:rPr>
            <w:rFonts w:ascii="Times New Roman" w:hAnsi="Times New Roman" w:cs="Times New Roman"/>
          </w:rPr>
          <w:tab/>
        </w:r>
      </w:hyperlink>
    </w:p>
    <w:p w14:paraId="4426F813" w14:textId="4CA9766D" w:rsidR="001C1210" w:rsidRPr="00820D1F" w:rsidRDefault="001C1210" w:rsidP="000F5BE6">
      <w:pPr>
        <w:pStyle w:val="Corpsdetexte"/>
        <w:tabs>
          <w:tab w:val="left" w:pos="426"/>
          <w:tab w:val="left" w:pos="1418"/>
          <w:tab w:val="left" w:leader="dot" w:pos="10136"/>
        </w:tabs>
        <w:ind w:left="142"/>
        <w:rPr>
          <w:rFonts w:ascii="Times New Roman" w:hAnsi="Times New Roman" w:cs="Times New Roman"/>
        </w:rPr>
      </w:pPr>
      <w:hyperlink w:anchor="_bookmark32" w:history="1">
        <w:r w:rsidRPr="00820D1F">
          <w:rPr>
            <w:rFonts w:ascii="Times New Roman" w:hAnsi="Times New Roman" w:cs="Times New Roman"/>
          </w:rPr>
          <w:t>Article</w:t>
        </w:r>
        <w:r w:rsidRPr="00820D1F">
          <w:rPr>
            <w:rFonts w:ascii="Times New Roman" w:hAnsi="Times New Roman" w:cs="Times New Roman"/>
            <w:spacing w:val="-5"/>
          </w:rPr>
          <w:t xml:space="preserve"> 26.</w:t>
        </w:r>
        <w:r w:rsidRPr="00820D1F">
          <w:rPr>
            <w:rFonts w:ascii="Times New Roman" w:hAnsi="Times New Roman" w:cs="Times New Roman"/>
          </w:rPr>
          <w:tab/>
          <w:t>Caractère</w:t>
        </w:r>
        <w:r w:rsidR="000F5BE6">
          <w:rPr>
            <w:rFonts w:ascii="Times New Roman" w:hAnsi="Times New Roman" w:cs="Times New Roman"/>
          </w:rPr>
          <w:t xml:space="preserve"> </w:t>
        </w:r>
        <w:r w:rsidRPr="00820D1F">
          <w:rPr>
            <w:rFonts w:ascii="Times New Roman" w:hAnsi="Times New Roman" w:cs="Times New Roman"/>
          </w:rPr>
          <w:t>confidentiel</w:t>
        </w:r>
        <w:r w:rsidR="000F5BE6">
          <w:rPr>
            <w:rFonts w:ascii="Times New Roman" w:hAnsi="Times New Roman" w:cs="Times New Roman"/>
          </w:rPr>
          <w:t xml:space="preserve"> </w:t>
        </w:r>
        <w:r w:rsidRPr="00820D1F">
          <w:rPr>
            <w:rFonts w:ascii="Times New Roman" w:hAnsi="Times New Roman" w:cs="Times New Roman"/>
          </w:rPr>
          <w:t>de la</w:t>
        </w:r>
        <w:r w:rsidR="000F5BE6">
          <w:rPr>
            <w:rFonts w:ascii="Times New Roman" w:hAnsi="Times New Roman" w:cs="Times New Roman"/>
          </w:rPr>
          <w:t xml:space="preserve"> </w:t>
        </w:r>
        <w:r w:rsidRPr="00820D1F">
          <w:rPr>
            <w:rFonts w:ascii="Times New Roman" w:hAnsi="Times New Roman" w:cs="Times New Roman"/>
            <w:spacing w:val="-2"/>
          </w:rPr>
          <w:t>procédure</w:t>
        </w:r>
        <w:r w:rsidRPr="00820D1F">
          <w:rPr>
            <w:rFonts w:ascii="Times New Roman" w:hAnsi="Times New Roman" w:cs="Times New Roman"/>
          </w:rPr>
          <w:tab/>
        </w:r>
      </w:hyperlink>
    </w:p>
    <w:p w14:paraId="2607C0A1" w14:textId="68DDE935" w:rsidR="001C1210" w:rsidRPr="00820D1F" w:rsidRDefault="001C1210" w:rsidP="00CA7874">
      <w:pPr>
        <w:pStyle w:val="Corpsdetexte"/>
        <w:tabs>
          <w:tab w:val="left" w:pos="426"/>
          <w:tab w:val="left" w:pos="1418"/>
          <w:tab w:val="left" w:leader="dot" w:pos="10136"/>
        </w:tabs>
        <w:ind w:left="1418" w:hanging="1276"/>
        <w:rPr>
          <w:rFonts w:ascii="Times New Roman" w:hAnsi="Times New Roman" w:cs="Times New Roman"/>
        </w:rPr>
      </w:pPr>
      <w:hyperlink w:anchor="_bookmark33" w:history="1">
        <w:r w:rsidRPr="00820D1F">
          <w:rPr>
            <w:rFonts w:ascii="Times New Roman" w:hAnsi="Times New Roman" w:cs="Times New Roman"/>
          </w:rPr>
          <w:t>Article 27.</w:t>
        </w:r>
        <w:r w:rsidRPr="00820D1F">
          <w:rPr>
            <w:rFonts w:ascii="Times New Roman" w:hAnsi="Times New Roman" w:cs="Times New Roman"/>
          </w:rPr>
          <w:tab/>
          <w:t>Eclaircissements sur les offres et contacts avec le Maître d’Ouvrage ou le Maître</w:t>
        </w:r>
      </w:hyperlink>
      <w:r w:rsidR="000F5BE6">
        <w:rPr>
          <w:rFonts w:ascii="Times New Roman" w:hAnsi="Times New Roman" w:cs="Times New Roman"/>
        </w:rPr>
        <w:t xml:space="preserve"> </w:t>
      </w:r>
      <w:hyperlink w:anchor="_bookmark33" w:history="1">
        <w:r w:rsidRPr="00820D1F">
          <w:rPr>
            <w:rFonts w:ascii="Times New Roman" w:hAnsi="Times New Roman" w:cs="Times New Roman"/>
          </w:rPr>
          <w:t>d’Ouvrage</w:t>
        </w:r>
        <w:r w:rsidR="00CA7874">
          <w:rPr>
            <w:rFonts w:ascii="Times New Roman" w:hAnsi="Times New Roman" w:cs="Times New Roman"/>
          </w:rPr>
          <w:t xml:space="preserve">               </w:t>
        </w:r>
        <w:r w:rsidRPr="00820D1F">
          <w:rPr>
            <w:rFonts w:ascii="Times New Roman" w:hAnsi="Times New Roman" w:cs="Times New Roman"/>
            <w:spacing w:val="-2"/>
          </w:rPr>
          <w:t>Délégué</w:t>
        </w:r>
        <w:r w:rsidRPr="00820D1F">
          <w:rPr>
            <w:rFonts w:ascii="Times New Roman" w:hAnsi="Times New Roman" w:cs="Times New Roman"/>
          </w:rPr>
          <w:tab/>
        </w:r>
      </w:hyperlink>
    </w:p>
    <w:p w14:paraId="12759E28" w14:textId="1B1ED1A2"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4" w:history="1">
        <w:r w:rsidRPr="00820D1F">
          <w:rPr>
            <w:rFonts w:ascii="Times New Roman" w:hAnsi="Times New Roman" w:cs="Times New Roman"/>
          </w:rPr>
          <w:t>Article</w:t>
        </w:r>
        <w:r w:rsidRPr="00820D1F">
          <w:rPr>
            <w:rFonts w:ascii="Times New Roman" w:hAnsi="Times New Roman" w:cs="Times New Roman"/>
            <w:spacing w:val="-5"/>
          </w:rPr>
          <w:t xml:space="preserve"> 28.</w:t>
        </w:r>
        <w:r w:rsidRPr="00820D1F">
          <w:rPr>
            <w:rFonts w:ascii="Times New Roman" w:hAnsi="Times New Roman" w:cs="Times New Roman"/>
          </w:rPr>
          <w:tab/>
          <w:t>Détermination</w:t>
        </w:r>
        <w:r w:rsidR="00CC0AC4">
          <w:rPr>
            <w:rFonts w:ascii="Times New Roman" w:hAnsi="Times New Roman" w:cs="Times New Roman"/>
          </w:rPr>
          <w:t xml:space="preserve"> </w:t>
        </w:r>
        <w:r w:rsidRPr="00820D1F">
          <w:rPr>
            <w:rFonts w:ascii="Times New Roman" w:hAnsi="Times New Roman" w:cs="Times New Roman"/>
          </w:rPr>
          <w:t>de</w:t>
        </w:r>
        <w:r w:rsidR="00CC0AC4">
          <w:rPr>
            <w:rFonts w:ascii="Times New Roman" w:hAnsi="Times New Roman" w:cs="Times New Roman"/>
          </w:rPr>
          <w:t xml:space="preserve"> </w:t>
        </w:r>
        <w:r w:rsidRPr="00820D1F">
          <w:rPr>
            <w:rFonts w:ascii="Times New Roman" w:hAnsi="Times New Roman" w:cs="Times New Roman"/>
          </w:rPr>
          <w:t>la conformité</w:t>
        </w:r>
        <w:r w:rsidR="00CC0AC4">
          <w:rPr>
            <w:rFonts w:ascii="Times New Roman" w:hAnsi="Times New Roman" w:cs="Times New Roman"/>
          </w:rPr>
          <w:t xml:space="preserve"> </w:t>
        </w:r>
        <w:r w:rsidRPr="00820D1F">
          <w:rPr>
            <w:rFonts w:ascii="Times New Roman" w:hAnsi="Times New Roman" w:cs="Times New Roman"/>
          </w:rPr>
          <w:t>des</w:t>
        </w:r>
        <w:r w:rsidR="00CC0AC4">
          <w:rPr>
            <w:rFonts w:ascii="Times New Roman" w:hAnsi="Times New Roman" w:cs="Times New Roman"/>
          </w:rPr>
          <w:t xml:space="preserve"> </w:t>
        </w:r>
        <w:r w:rsidRPr="00820D1F">
          <w:rPr>
            <w:rFonts w:ascii="Times New Roman" w:hAnsi="Times New Roman" w:cs="Times New Roman"/>
          </w:rPr>
          <w:t>offres</w:t>
        </w:r>
        <w:r w:rsidR="00CC0AC4">
          <w:rPr>
            <w:rFonts w:ascii="Times New Roman" w:hAnsi="Times New Roman" w:cs="Times New Roman"/>
          </w:rPr>
          <w:t xml:space="preserve"> </w:t>
        </w:r>
        <w:r w:rsidRPr="00820D1F">
          <w:rPr>
            <w:rFonts w:ascii="Times New Roman" w:hAnsi="Times New Roman" w:cs="Times New Roman"/>
          </w:rPr>
          <w:t>et</w:t>
        </w:r>
        <w:r w:rsidR="00CC0AC4">
          <w:rPr>
            <w:rFonts w:ascii="Times New Roman" w:hAnsi="Times New Roman" w:cs="Times New Roman"/>
          </w:rPr>
          <w:t xml:space="preserve"> </w:t>
        </w:r>
        <w:r w:rsidRPr="00820D1F">
          <w:rPr>
            <w:rFonts w:ascii="Times New Roman" w:hAnsi="Times New Roman" w:cs="Times New Roman"/>
          </w:rPr>
          <w:t>évaluation</w:t>
        </w:r>
        <w:r w:rsidR="00CC0AC4">
          <w:rPr>
            <w:rFonts w:ascii="Times New Roman" w:hAnsi="Times New Roman" w:cs="Times New Roman"/>
          </w:rPr>
          <w:t xml:space="preserve"> </w:t>
        </w:r>
        <w:r w:rsidRPr="00820D1F">
          <w:rPr>
            <w:rFonts w:ascii="Times New Roman" w:hAnsi="Times New Roman" w:cs="Times New Roman"/>
          </w:rPr>
          <w:t>au</w:t>
        </w:r>
        <w:r w:rsidR="00CC0AC4">
          <w:rPr>
            <w:rFonts w:ascii="Times New Roman" w:hAnsi="Times New Roman" w:cs="Times New Roman"/>
          </w:rPr>
          <w:t xml:space="preserve"> </w:t>
        </w:r>
        <w:r w:rsidRPr="00820D1F">
          <w:rPr>
            <w:rFonts w:ascii="Times New Roman" w:hAnsi="Times New Roman" w:cs="Times New Roman"/>
          </w:rPr>
          <w:t>plan</w:t>
        </w:r>
        <w:r w:rsidR="00CC0AC4">
          <w:rPr>
            <w:rFonts w:ascii="Times New Roman" w:hAnsi="Times New Roman" w:cs="Times New Roman"/>
          </w:rPr>
          <w:t xml:space="preserve"> </w:t>
        </w:r>
        <w:r w:rsidRPr="00820D1F">
          <w:rPr>
            <w:rFonts w:ascii="Times New Roman" w:hAnsi="Times New Roman" w:cs="Times New Roman"/>
            <w:spacing w:val="-2"/>
          </w:rPr>
          <w:t>technique</w:t>
        </w:r>
        <w:r w:rsidRPr="00820D1F">
          <w:rPr>
            <w:rFonts w:ascii="Times New Roman" w:hAnsi="Times New Roman" w:cs="Times New Roman"/>
          </w:rPr>
          <w:tab/>
        </w:r>
      </w:hyperlink>
    </w:p>
    <w:p w14:paraId="45412AD0" w14:textId="54453AA4"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5" w:history="1">
        <w:r w:rsidRPr="00820D1F">
          <w:rPr>
            <w:rFonts w:ascii="Times New Roman" w:hAnsi="Times New Roman" w:cs="Times New Roman"/>
          </w:rPr>
          <w:t>Article</w:t>
        </w:r>
        <w:r w:rsidRPr="00820D1F">
          <w:rPr>
            <w:rFonts w:ascii="Times New Roman" w:hAnsi="Times New Roman" w:cs="Times New Roman"/>
            <w:spacing w:val="-5"/>
          </w:rPr>
          <w:t xml:space="preserve"> 29.</w:t>
        </w:r>
        <w:r w:rsidRPr="00820D1F">
          <w:rPr>
            <w:rFonts w:ascii="Times New Roman" w:hAnsi="Times New Roman" w:cs="Times New Roman"/>
          </w:rPr>
          <w:tab/>
          <w:t>Critères</w:t>
        </w:r>
        <w:r w:rsidR="00CC0AC4">
          <w:rPr>
            <w:rFonts w:ascii="Times New Roman" w:hAnsi="Times New Roman" w:cs="Times New Roman"/>
          </w:rPr>
          <w:t xml:space="preserve"> </w:t>
        </w:r>
        <w:r w:rsidRPr="00820D1F">
          <w:rPr>
            <w:rFonts w:ascii="Times New Roman" w:hAnsi="Times New Roman" w:cs="Times New Roman"/>
          </w:rPr>
          <w:t>d’évaluation</w:t>
        </w:r>
        <w:r w:rsidR="00CC0AC4">
          <w:rPr>
            <w:rFonts w:ascii="Times New Roman" w:hAnsi="Times New Roman" w:cs="Times New Roman"/>
          </w:rPr>
          <w:t xml:space="preserve"> </w:t>
        </w:r>
        <w:r w:rsidRPr="00820D1F">
          <w:rPr>
            <w:rFonts w:ascii="Times New Roman" w:hAnsi="Times New Roman" w:cs="Times New Roman"/>
          </w:rPr>
          <w:t>et</w:t>
        </w:r>
        <w:r w:rsidR="00CC0AC4">
          <w:rPr>
            <w:rFonts w:ascii="Times New Roman" w:hAnsi="Times New Roman" w:cs="Times New Roman"/>
          </w:rPr>
          <w:t xml:space="preserve"> </w:t>
        </w:r>
        <w:r w:rsidRPr="00820D1F">
          <w:rPr>
            <w:rFonts w:ascii="Times New Roman" w:hAnsi="Times New Roman" w:cs="Times New Roman"/>
          </w:rPr>
          <w:t>de</w:t>
        </w:r>
        <w:r w:rsidR="00CC0AC4">
          <w:rPr>
            <w:rFonts w:ascii="Times New Roman" w:hAnsi="Times New Roman" w:cs="Times New Roman"/>
          </w:rPr>
          <w:t xml:space="preserve"> </w:t>
        </w:r>
        <w:r w:rsidRPr="00820D1F">
          <w:rPr>
            <w:rFonts w:ascii="Times New Roman" w:hAnsi="Times New Roman" w:cs="Times New Roman"/>
          </w:rPr>
          <w:t>qualification</w:t>
        </w:r>
        <w:r w:rsidR="00CC0AC4">
          <w:rPr>
            <w:rFonts w:ascii="Times New Roman" w:hAnsi="Times New Roman" w:cs="Times New Roman"/>
          </w:rPr>
          <w:t xml:space="preserve"> </w:t>
        </w:r>
        <w:r w:rsidRPr="00820D1F">
          <w:rPr>
            <w:rFonts w:ascii="Times New Roman" w:hAnsi="Times New Roman" w:cs="Times New Roman"/>
          </w:rPr>
          <w:t>du</w:t>
        </w:r>
        <w:r w:rsidR="00CC0AC4">
          <w:rPr>
            <w:rFonts w:ascii="Times New Roman" w:hAnsi="Times New Roman" w:cs="Times New Roman"/>
          </w:rPr>
          <w:t xml:space="preserve"> </w:t>
        </w:r>
        <w:r w:rsidRPr="00820D1F">
          <w:rPr>
            <w:rFonts w:ascii="Times New Roman" w:hAnsi="Times New Roman" w:cs="Times New Roman"/>
            <w:spacing w:val="-2"/>
          </w:rPr>
          <w:t>soumissionnaire</w:t>
        </w:r>
        <w:r w:rsidRPr="00820D1F">
          <w:rPr>
            <w:rFonts w:ascii="Times New Roman" w:hAnsi="Times New Roman" w:cs="Times New Roman"/>
          </w:rPr>
          <w:tab/>
        </w:r>
      </w:hyperlink>
    </w:p>
    <w:p w14:paraId="701455EF" w14:textId="7EE78DCD"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6" w:history="1">
        <w:r w:rsidRPr="00820D1F">
          <w:rPr>
            <w:rFonts w:ascii="Times New Roman" w:hAnsi="Times New Roman" w:cs="Times New Roman"/>
          </w:rPr>
          <w:t>Article</w:t>
        </w:r>
        <w:r w:rsidRPr="00820D1F">
          <w:rPr>
            <w:rFonts w:ascii="Times New Roman" w:hAnsi="Times New Roman" w:cs="Times New Roman"/>
            <w:spacing w:val="-5"/>
          </w:rPr>
          <w:t xml:space="preserve"> 30.</w:t>
        </w:r>
        <w:r w:rsidRPr="00820D1F">
          <w:rPr>
            <w:rFonts w:ascii="Times New Roman" w:hAnsi="Times New Roman" w:cs="Times New Roman"/>
          </w:rPr>
          <w:tab/>
          <w:t>Correction</w:t>
        </w:r>
        <w:r w:rsidR="00CC0AC4">
          <w:rPr>
            <w:rFonts w:ascii="Times New Roman" w:hAnsi="Times New Roman" w:cs="Times New Roman"/>
          </w:rPr>
          <w:t xml:space="preserve"> </w:t>
        </w:r>
        <w:r w:rsidRPr="00820D1F">
          <w:rPr>
            <w:rFonts w:ascii="Times New Roman" w:hAnsi="Times New Roman" w:cs="Times New Roman"/>
          </w:rPr>
          <w:t>des</w:t>
        </w:r>
        <w:r w:rsidRPr="00820D1F">
          <w:rPr>
            <w:rFonts w:ascii="Times New Roman" w:hAnsi="Times New Roman" w:cs="Times New Roman"/>
            <w:spacing w:val="-2"/>
          </w:rPr>
          <w:t xml:space="preserve"> erreurs</w:t>
        </w:r>
        <w:r w:rsidRPr="00820D1F">
          <w:rPr>
            <w:rFonts w:ascii="Times New Roman" w:hAnsi="Times New Roman" w:cs="Times New Roman"/>
          </w:rPr>
          <w:tab/>
        </w:r>
      </w:hyperlink>
    </w:p>
    <w:p w14:paraId="5731B300" w14:textId="5FA5BCAE"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7" w:history="1">
        <w:r w:rsidRPr="00820D1F">
          <w:rPr>
            <w:rFonts w:ascii="Times New Roman" w:hAnsi="Times New Roman" w:cs="Times New Roman"/>
          </w:rPr>
          <w:t>Article</w:t>
        </w:r>
        <w:r w:rsidRPr="00820D1F">
          <w:rPr>
            <w:rFonts w:ascii="Times New Roman" w:hAnsi="Times New Roman" w:cs="Times New Roman"/>
            <w:spacing w:val="-5"/>
          </w:rPr>
          <w:t xml:space="preserve"> 31.</w:t>
        </w:r>
        <w:r w:rsidRPr="00820D1F">
          <w:rPr>
            <w:rFonts w:ascii="Times New Roman" w:hAnsi="Times New Roman" w:cs="Times New Roman"/>
          </w:rPr>
          <w:tab/>
          <w:t>Conversion</w:t>
        </w:r>
        <w:r w:rsidR="00CC0AC4">
          <w:rPr>
            <w:rFonts w:ascii="Times New Roman" w:hAnsi="Times New Roman" w:cs="Times New Roman"/>
          </w:rPr>
          <w:t xml:space="preserve"> </w:t>
        </w:r>
        <w:r w:rsidRPr="00820D1F">
          <w:rPr>
            <w:rFonts w:ascii="Times New Roman" w:hAnsi="Times New Roman" w:cs="Times New Roman"/>
          </w:rPr>
          <w:t>en</w:t>
        </w:r>
        <w:r w:rsidR="00CC0AC4">
          <w:rPr>
            <w:rFonts w:ascii="Times New Roman" w:hAnsi="Times New Roman" w:cs="Times New Roman"/>
          </w:rPr>
          <w:t xml:space="preserve"> </w:t>
        </w:r>
        <w:r w:rsidRPr="00820D1F">
          <w:rPr>
            <w:rFonts w:ascii="Times New Roman" w:hAnsi="Times New Roman" w:cs="Times New Roman"/>
          </w:rPr>
          <w:t>une</w:t>
        </w:r>
        <w:r w:rsidR="00CC0AC4">
          <w:rPr>
            <w:rFonts w:ascii="Times New Roman" w:hAnsi="Times New Roman" w:cs="Times New Roman"/>
          </w:rPr>
          <w:t xml:space="preserve"> </w:t>
        </w:r>
        <w:r w:rsidRPr="00820D1F">
          <w:rPr>
            <w:rFonts w:ascii="Times New Roman" w:hAnsi="Times New Roman" w:cs="Times New Roman"/>
          </w:rPr>
          <w:t>seule</w:t>
        </w:r>
        <w:r w:rsidR="00CC0AC4">
          <w:rPr>
            <w:rFonts w:ascii="Times New Roman" w:hAnsi="Times New Roman" w:cs="Times New Roman"/>
          </w:rPr>
          <w:t xml:space="preserve"> </w:t>
        </w:r>
        <w:r w:rsidRPr="00820D1F">
          <w:rPr>
            <w:rFonts w:ascii="Times New Roman" w:hAnsi="Times New Roman" w:cs="Times New Roman"/>
            <w:spacing w:val="-2"/>
          </w:rPr>
          <w:t>monnaie</w:t>
        </w:r>
        <w:r w:rsidRPr="00820D1F">
          <w:rPr>
            <w:rFonts w:ascii="Times New Roman" w:hAnsi="Times New Roman" w:cs="Times New Roman"/>
          </w:rPr>
          <w:tab/>
        </w:r>
      </w:hyperlink>
    </w:p>
    <w:p w14:paraId="28ACE689" w14:textId="3FA63C41"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8" w:history="1">
        <w:r w:rsidRPr="00820D1F">
          <w:rPr>
            <w:rFonts w:ascii="Times New Roman" w:hAnsi="Times New Roman" w:cs="Times New Roman"/>
          </w:rPr>
          <w:t>Article</w:t>
        </w:r>
        <w:r w:rsidRPr="00820D1F">
          <w:rPr>
            <w:rFonts w:ascii="Times New Roman" w:hAnsi="Times New Roman" w:cs="Times New Roman"/>
            <w:spacing w:val="-5"/>
          </w:rPr>
          <w:t xml:space="preserve"> 32.</w:t>
        </w:r>
        <w:r w:rsidRPr="00820D1F">
          <w:rPr>
            <w:rFonts w:ascii="Times New Roman" w:hAnsi="Times New Roman" w:cs="Times New Roman"/>
          </w:rPr>
          <w:tab/>
          <w:t>Evaluation</w:t>
        </w:r>
        <w:r w:rsidR="00CC0AC4">
          <w:rPr>
            <w:rFonts w:ascii="Times New Roman" w:hAnsi="Times New Roman" w:cs="Times New Roman"/>
          </w:rPr>
          <w:t xml:space="preserve"> </w:t>
        </w:r>
        <w:r w:rsidRPr="00820D1F">
          <w:rPr>
            <w:rFonts w:ascii="Times New Roman" w:hAnsi="Times New Roman" w:cs="Times New Roman"/>
          </w:rPr>
          <w:t>et</w:t>
        </w:r>
        <w:r w:rsidR="00CC0AC4">
          <w:rPr>
            <w:rFonts w:ascii="Times New Roman" w:hAnsi="Times New Roman" w:cs="Times New Roman"/>
          </w:rPr>
          <w:t xml:space="preserve"> </w:t>
        </w:r>
        <w:r w:rsidRPr="00820D1F">
          <w:rPr>
            <w:rFonts w:ascii="Times New Roman" w:hAnsi="Times New Roman" w:cs="Times New Roman"/>
          </w:rPr>
          <w:t>comparaison</w:t>
        </w:r>
        <w:r w:rsidR="00CC0AC4">
          <w:rPr>
            <w:rFonts w:ascii="Times New Roman" w:hAnsi="Times New Roman" w:cs="Times New Roman"/>
          </w:rPr>
          <w:t xml:space="preserve"> </w:t>
        </w:r>
        <w:r w:rsidRPr="00820D1F">
          <w:rPr>
            <w:rFonts w:ascii="Times New Roman" w:hAnsi="Times New Roman" w:cs="Times New Roman"/>
          </w:rPr>
          <w:t>des</w:t>
        </w:r>
        <w:r w:rsidR="00CC0AC4">
          <w:rPr>
            <w:rFonts w:ascii="Times New Roman" w:hAnsi="Times New Roman" w:cs="Times New Roman"/>
          </w:rPr>
          <w:t xml:space="preserve"> </w:t>
        </w:r>
        <w:r w:rsidRPr="00820D1F">
          <w:rPr>
            <w:rFonts w:ascii="Times New Roman" w:hAnsi="Times New Roman" w:cs="Times New Roman"/>
          </w:rPr>
          <w:t>offres</w:t>
        </w:r>
        <w:r w:rsidR="00CC0AC4">
          <w:rPr>
            <w:rFonts w:ascii="Times New Roman" w:hAnsi="Times New Roman" w:cs="Times New Roman"/>
          </w:rPr>
          <w:t xml:space="preserve"> </w:t>
        </w:r>
        <w:r w:rsidRPr="00820D1F">
          <w:rPr>
            <w:rFonts w:ascii="Times New Roman" w:hAnsi="Times New Roman" w:cs="Times New Roman"/>
          </w:rPr>
          <w:t>au</w:t>
        </w:r>
        <w:r w:rsidR="00CC0AC4">
          <w:rPr>
            <w:rFonts w:ascii="Times New Roman" w:hAnsi="Times New Roman" w:cs="Times New Roman"/>
          </w:rPr>
          <w:t xml:space="preserve"> </w:t>
        </w:r>
        <w:r w:rsidRPr="00820D1F">
          <w:rPr>
            <w:rFonts w:ascii="Times New Roman" w:hAnsi="Times New Roman" w:cs="Times New Roman"/>
          </w:rPr>
          <w:t>plan</w:t>
        </w:r>
        <w:r w:rsidR="00CC0AC4">
          <w:rPr>
            <w:rFonts w:ascii="Times New Roman" w:hAnsi="Times New Roman" w:cs="Times New Roman"/>
          </w:rPr>
          <w:t xml:space="preserve"> </w:t>
        </w:r>
        <w:r w:rsidRPr="00820D1F">
          <w:rPr>
            <w:rFonts w:ascii="Times New Roman" w:hAnsi="Times New Roman" w:cs="Times New Roman"/>
            <w:spacing w:val="-2"/>
          </w:rPr>
          <w:t>financier</w:t>
        </w:r>
        <w:r w:rsidRPr="00820D1F">
          <w:rPr>
            <w:rFonts w:ascii="Times New Roman" w:hAnsi="Times New Roman" w:cs="Times New Roman"/>
          </w:rPr>
          <w:tab/>
        </w:r>
      </w:hyperlink>
    </w:p>
    <w:p w14:paraId="0C14DFF4" w14:textId="4426AF78"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39" w:history="1">
        <w:r w:rsidRPr="00820D1F">
          <w:rPr>
            <w:rFonts w:ascii="Times New Roman" w:hAnsi="Times New Roman" w:cs="Times New Roman"/>
          </w:rPr>
          <w:t>Article</w:t>
        </w:r>
        <w:r w:rsidRPr="00820D1F">
          <w:rPr>
            <w:rFonts w:ascii="Times New Roman" w:hAnsi="Times New Roman" w:cs="Times New Roman"/>
            <w:spacing w:val="-5"/>
          </w:rPr>
          <w:t xml:space="preserve"> 33.</w:t>
        </w:r>
        <w:r w:rsidRPr="00820D1F">
          <w:rPr>
            <w:rFonts w:ascii="Times New Roman" w:hAnsi="Times New Roman" w:cs="Times New Roman"/>
          </w:rPr>
          <w:tab/>
          <w:t>Préférence</w:t>
        </w:r>
        <w:r w:rsidR="00CC0AC4">
          <w:rPr>
            <w:rFonts w:ascii="Times New Roman" w:hAnsi="Times New Roman" w:cs="Times New Roman"/>
          </w:rPr>
          <w:t xml:space="preserve"> </w:t>
        </w:r>
        <w:r w:rsidRPr="00820D1F">
          <w:rPr>
            <w:rFonts w:ascii="Times New Roman" w:hAnsi="Times New Roman" w:cs="Times New Roman"/>
          </w:rPr>
          <w:t>accordée</w:t>
        </w:r>
        <w:r w:rsidR="00CC0AC4">
          <w:rPr>
            <w:rFonts w:ascii="Times New Roman" w:hAnsi="Times New Roman" w:cs="Times New Roman"/>
          </w:rPr>
          <w:t xml:space="preserve"> </w:t>
        </w:r>
        <w:r w:rsidRPr="00820D1F">
          <w:rPr>
            <w:rFonts w:ascii="Times New Roman" w:hAnsi="Times New Roman" w:cs="Times New Roman"/>
          </w:rPr>
          <w:t>aux soumissionnaires</w:t>
        </w:r>
        <w:r w:rsidRPr="00820D1F">
          <w:rPr>
            <w:rFonts w:ascii="Times New Roman" w:hAnsi="Times New Roman" w:cs="Times New Roman"/>
            <w:spacing w:val="-2"/>
          </w:rPr>
          <w:t xml:space="preserve"> nationaux</w:t>
        </w:r>
        <w:r w:rsidRPr="00820D1F">
          <w:rPr>
            <w:rFonts w:ascii="Times New Roman" w:hAnsi="Times New Roman" w:cs="Times New Roman"/>
          </w:rPr>
          <w:tab/>
        </w:r>
      </w:hyperlink>
    </w:p>
    <w:p w14:paraId="17E04060" w14:textId="09170F6C" w:rsidR="001C1210" w:rsidRPr="00820D1F" w:rsidRDefault="001C1210">
      <w:pPr>
        <w:pStyle w:val="Paragraphedeliste"/>
        <w:numPr>
          <w:ilvl w:val="0"/>
          <w:numId w:val="178"/>
        </w:numPr>
        <w:tabs>
          <w:tab w:val="left" w:pos="426"/>
          <w:tab w:val="left" w:pos="2313"/>
          <w:tab w:val="left" w:leader="dot" w:pos="10136"/>
        </w:tabs>
        <w:ind w:left="142" w:firstLine="0"/>
        <w:jc w:val="both"/>
        <w:rPr>
          <w:rFonts w:ascii="Times New Roman" w:hAnsi="Times New Roman" w:cs="Times New Roman"/>
          <w:sz w:val="24"/>
        </w:rPr>
      </w:pPr>
      <w:hyperlink w:anchor="_bookmark40" w:history="1">
        <w:r w:rsidRPr="00820D1F">
          <w:rPr>
            <w:rFonts w:ascii="Times New Roman" w:hAnsi="Times New Roman" w:cs="Times New Roman"/>
            <w:spacing w:val="-2"/>
            <w:sz w:val="24"/>
          </w:rPr>
          <w:t>Attribution</w:t>
        </w:r>
        <w:r w:rsidRPr="00820D1F">
          <w:rPr>
            <w:rFonts w:ascii="Times New Roman" w:hAnsi="Times New Roman" w:cs="Times New Roman"/>
            <w:sz w:val="24"/>
          </w:rPr>
          <w:tab/>
        </w:r>
      </w:hyperlink>
    </w:p>
    <w:p w14:paraId="11126736" w14:textId="71B5E84D"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1" w:history="1">
        <w:r w:rsidRPr="00820D1F">
          <w:rPr>
            <w:rFonts w:ascii="Times New Roman" w:hAnsi="Times New Roman" w:cs="Times New Roman"/>
          </w:rPr>
          <w:t>Article</w:t>
        </w:r>
        <w:r w:rsidRPr="00820D1F">
          <w:rPr>
            <w:rFonts w:ascii="Times New Roman" w:hAnsi="Times New Roman" w:cs="Times New Roman"/>
            <w:spacing w:val="-5"/>
          </w:rPr>
          <w:t xml:space="preserve"> 34.</w:t>
        </w:r>
        <w:r w:rsidRPr="00820D1F">
          <w:rPr>
            <w:rFonts w:ascii="Times New Roman" w:hAnsi="Times New Roman" w:cs="Times New Roman"/>
          </w:rPr>
          <w:tab/>
        </w:r>
        <w:r w:rsidRPr="00820D1F">
          <w:rPr>
            <w:rFonts w:ascii="Times New Roman" w:hAnsi="Times New Roman" w:cs="Times New Roman"/>
            <w:spacing w:val="-2"/>
          </w:rPr>
          <w:t>Attribution</w:t>
        </w:r>
        <w:r w:rsidRPr="00820D1F">
          <w:rPr>
            <w:rFonts w:ascii="Times New Roman" w:hAnsi="Times New Roman" w:cs="Times New Roman"/>
          </w:rPr>
          <w:tab/>
        </w:r>
      </w:hyperlink>
    </w:p>
    <w:p w14:paraId="0A0E4F46" w14:textId="26A560C4" w:rsidR="001C1210" w:rsidRPr="00820D1F" w:rsidRDefault="001C1210" w:rsidP="00CA7874">
      <w:pPr>
        <w:pStyle w:val="Corpsdetexte"/>
        <w:tabs>
          <w:tab w:val="left" w:pos="426"/>
          <w:tab w:val="left" w:pos="1418"/>
          <w:tab w:val="left" w:leader="dot" w:pos="10136"/>
        </w:tabs>
        <w:ind w:left="1276" w:hanging="1134"/>
        <w:rPr>
          <w:rFonts w:ascii="Times New Roman" w:hAnsi="Times New Roman" w:cs="Times New Roman"/>
        </w:rPr>
      </w:pPr>
      <w:hyperlink w:anchor="_bookmark42" w:history="1">
        <w:r w:rsidRPr="00820D1F">
          <w:rPr>
            <w:rFonts w:ascii="Times New Roman" w:hAnsi="Times New Roman" w:cs="Times New Roman"/>
          </w:rPr>
          <w:t>Article 35.</w:t>
        </w:r>
        <w:r w:rsidRPr="00820D1F">
          <w:rPr>
            <w:rFonts w:ascii="Times New Roman" w:hAnsi="Times New Roman" w:cs="Times New Roman"/>
          </w:rPr>
          <w:tab/>
          <w:t>Droit du Maître d’Ouvrage ou du Maître d’Ouvrage Délégué de déclarer un Appel</w:t>
        </w:r>
      </w:hyperlink>
      <w:r w:rsidR="00CA7874">
        <w:rPr>
          <w:rFonts w:ascii="Times New Roman" w:hAnsi="Times New Roman" w:cs="Times New Roman"/>
        </w:rPr>
        <w:t xml:space="preserve"> </w:t>
      </w:r>
      <w:hyperlink w:anchor="_bookmark42" w:history="1">
        <w:r w:rsidRPr="00820D1F">
          <w:rPr>
            <w:rFonts w:ascii="Times New Roman" w:hAnsi="Times New Roman" w:cs="Times New Roman"/>
          </w:rPr>
          <w:t>d’Offres</w:t>
        </w:r>
        <w:r w:rsidR="00CA7874">
          <w:rPr>
            <w:rFonts w:ascii="Times New Roman" w:hAnsi="Times New Roman" w:cs="Times New Roman"/>
          </w:rPr>
          <w:t xml:space="preserve"> </w:t>
        </w:r>
        <w:r w:rsidRPr="00820D1F">
          <w:rPr>
            <w:rFonts w:ascii="Times New Roman" w:hAnsi="Times New Roman" w:cs="Times New Roman"/>
          </w:rPr>
          <w:t>infructueux ou</w:t>
        </w:r>
        <w:r w:rsidR="00CA7874">
          <w:rPr>
            <w:rFonts w:ascii="Times New Roman" w:hAnsi="Times New Roman" w:cs="Times New Roman"/>
          </w:rPr>
          <w:t xml:space="preserve"> </w:t>
        </w:r>
        <w:r w:rsidRPr="00820D1F">
          <w:rPr>
            <w:rFonts w:ascii="Times New Roman" w:hAnsi="Times New Roman" w:cs="Times New Roman"/>
          </w:rPr>
          <w:t>d’annuler</w:t>
        </w:r>
        <w:r w:rsidR="00CA7874">
          <w:rPr>
            <w:rFonts w:ascii="Times New Roman" w:hAnsi="Times New Roman" w:cs="Times New Roman"/>
          </w:rPr>
          <w:t xml:space="preserve"> </w:t>
        </w:r>
        <w:r w:rsidRPr="00820D1F">
          <w:rPr>
            <w:rFonts w:ascii="Times New Roman" w:hAnsi="Times New Roman" w:cs="Times New Roman"/>
          </w:rPr>
          <w:t>une</w:t>
        </w:r>
        <w:r w:rsidRPr="00820D1F">
          <w:rPr>
            <w:rFonts w:ascii="Times New Roman" w:hAnsi="Times New Roman" w:cs="Times New Roman"/>
            <w:spacing w:val="-2"/>
          </w:rPr>
          <w:t xml:space="preserve"> procédure</w:t>
        </w:r>
        <w:r w:rsidRPr="00820D1F">
          <w:rPr>
            <w:rFonts w:ascii="Times New Roman" w:hAnsi="Times New Roman" w:cs="Times New Roman"/>
          </w:rPr>
          <w:tab/>
        </w:r>
      </w:hyperlink>
    </w:p>
    <w:p w14:paraId="6203DCEF" w14:textId="32F1CEC4"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3" w:history="1">
        <w:r w:rsidRPr="00820D1F">
          <w:rPr>
            <w:rFonts w:ascii="Times New Roman" w:hAnsi="Times New Roman" w:cs="Times New Roman"/>
          </w:rPr>
          <w:t>Article</w:t>
        </w:r>
        <w:r w:rsidRPr="00820D1F">
          <w:rPr>
            <w:rFonts w:ascii="Times New Roman" w:hAnsi="Times New Roman" w:cs="Times New Roman"/>
            <w:spacing w:val="-5"/>
          </w:rPr>
          <w:t xml:space="preserve"> 36.</w:t>
        </w:r>
        <w:r w:rsidRPr="00820D1F">
          <w:rPr>
            <w:rFonts w:ascii="Times New Roman" w:hAnsi="Times New Roman" w:cs="Times New Roman"/>
          </w:rPr>
          <w:tab/>
          <w:t>Notification</w:t>
        </w:r>
        <w:r w:rsidR="00CC0AC4">
          <w:rPr>
            <w:rFonts w:ascii="Times New Roman" w:hAnsi="Times New Roman" w:cs="Times New Roman"/>
          </w:rPr>
          <w:t xml:space="preserve"> </w:t>
        </w:r>
        <w:r w:rsidRPr="00820D1F">
          <w:rPr>
            <w:rFonts w:ascii="Times New Roman" w:hAnsi="Times New Roman" w:cs="Times New Roman"/>
          </w:rPr>
          <w:t>de</w:t>
        </w:r>
        <w:r w:rsidR="00CC0AC4">
          <w:rPr>
            <w:rFonts w:ascii="Times New Roman" w:hAnsi="Times New Roman" w:cs="Times New Roman"/>
          </w:rPr>
          <w:t xml:space="preserve"> </w:t>
        </w:r>
        <w:r w:rsidRPr="00820D1F">
          <w:rPr>
            <w:rFonts w:ascii="Times New Roman" w:hAnsi="Times New Roman" w:cs="Times New Roman"/>
          </w:rPr>
          <w:t>l’attribution</w:t>
        </w:r>
        <w:r w:rsidR="00CC0AC4">
          <w:rPr>
            <w:rFonts w:ascii="Times New Roman" w:hAnsi="Times New Roman" w:cs="Times New Roman"/>
          </w:rPr>
          <w:t xml:space="preserve"> </w:t>
        </w:r>
        <w:r w:rsidRPr="00820D1F">
          <w:rPr>
            <w:rFonts w:ascii="Times New Roman" w:hAnsi="Times New Roman" w:cs="Times New Roman"/>
          </w:rPr>
          <w:t>du</w:t>
        </w:r>
        <w:r w:rsidR="00CC0AC4">
          <w:rPr>
            <w:rFonts w:ascii="Times New Roman" w:hAnsi="Times New Roman" w:cs="Times New Roman"/>
          </w:rPr>
          <w:t xml:space="preserve"> </w:t>
        </w:r>
        <w:r w:rsidRPr="00820D1F">
          <w:rPr>
            <w:rFonts w:ascii="Times New Roman" w:hAnsi="Times New Roman" w:cs="Times New Roman"/>
            <w:spacing w:val="-2"/>
          </w:rPr>
          <w:t>marché</w:t>
        </w:r>
        <w:r w:rsidRPr="00820D1F">
          <w:rPr>
            <w:rFonts w:ascii="Times New Roman" w:hAnsi="Times New Roman" w:cs="Times New Roman"/>
          </w:rPr>
          <w:tab/>
        </w:r>
      </w:hyperlink>
    </w:p>
    <w:p w14:paraId="493FB8FB" w14:textId="2BFF3CC0"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4" w:history="1">
        <w:r w:rsidRPr="00820D1F">
          <w:rPr>
            <w:rFonts w:ascii="Times New Roman" w:hAnsi="Times New Roman" w:cs="Times New Roman"/>
          </w:rPr>
          <w:t>Article</w:t>
        </w:r>
        <w:r w:rsidRPr="00820D1F">
          <w:rPr>
            <w:rFonts w:ascii="Times New Roman" w:hAnsi="Times New Roman" w:cs="Times New Roman"/>
            <w:spacing w:val="-5"/>
          </w:rPr>
          <w:t xml:space="preserve"> 37.</w:t>
        </w:r>
        <w:r w:rsidRPr="00820D1F">
          <w:rPr>
            <w:rFonts w:ascii="Times New Roman" w:hAnsi="Times New Roman" w:cs="Times New Roman"/>
          </w:rPr>
          <w:tab/>
          <w:t>Publication</w:t>
        </w:r>
        <w:r w:rsidR="00CC0AC4">
          <w:rPr>
            <w:rFonts w:ascii="Times New Roman" w:hAnsi="Times New Roman" w:cs="Times New Roman"/>
          </w:rPr>
          <w:t xml:space="preserve"> </w:t>
        </w:r>
        <w:r w:rsidRPr="00820D1F">
          <w:rPr>
            <w:rFonts w:ascii="Times New Roman" w:hAnsi="Times New Roman" w:cs="Times New Roman"/>
          </w:rPr>
          <w:t>des</w:t>
        </w:r>
        <w:r w:rsidR="00CC0AC4">
          <w:rPr>
            <w:rFonts w:ascii="Times New Roman" w:hAnsi="Times New Roman" w:cs="Times New Roman"/>
          </w:rPr>
          <w:t xml:space="preserve"> </w:t>
        </w:r>
        <w:r w:rsidRPr="00820D1F">
          <w:rPr>
            <w:rFonts w:ascii="Times New Roman" w:hAnsi="Times New Roman" w:cs="Times New Roman"/>
          </w:rPr>
          <w:t>résultats</w:t>
        </w:r>
        <w:r w:rsidR="00CC0AC4">
          <w:rPr>
            <w:rFonts w:ascii="Times New Roman" w:hAnsi="Times New Roman" w:cs="Times New Roman"/>
          </w:rPr>
          <w:t xml:space="preserve"> </w:t>
        </w:r>
        <w:r w:rsidRPr="00820D1F">
          <w:rPr>
            <w:rFonts w:ascii="Times New Roman" w:hAnsi="Times New Roman" w:cs="Times New Roman"/>
          </w:rPr>
          <w:t>d’attribution</w:t>
        </w:r>
        <w:r w:rsidR="00CC0AC4">
          <w:rPr>
            <w:rFonts w:ascii="Times New Roman" w:hAnsi="Times New Roman" w:cs="Times New Roman"/>
          </w:rPr>
          <w:t xml:space="preserve"> </w:t>
        </w:r>
        <w:r w:rsidRPr="00820D1F">
          <w:rPr>
            <w:rFonts w:ascii="Times New Roman" w:hAnsi="Times New Roman" w:cs="Times New Roman"/>
          </w:rPr>
          <w:t>du</w:t>
        </w:r>
        <w:r w:rsidR="00CC0AC4">
          <w:rPr>
            <w:rFonts w:ascii="Times New Roman" w:hAnsi="Times New Roman" w:cs="Times New Roman"/>
          </w:rPr>
          <w:t xml:space="preserve"> </w:t>
        </w:r>
        <w:r w:rsidRPr="00820D1F">
          <w:rPr>
            <w:rFonts w:ascii="Times New Roman" w:hAnsi="Times New Roman" w:cs="Times New Roman"/>
          </w:rPr>
          <w:t>marché et</w:t>
        </w:r>
        <w:r w:rsidR="00CC0AC4">
          <w:rPr>
            <w:rFonts w:ascii="Times New Roman" w:hAnsi="Times New Roman" w:cs="Times New Roman"/>
          </w:rPr>
          <w:t xml:space="preserve"> </w:t>
        </w:r>
        <w:r w:rsidRPr="00820D1F">
          <w:rPr>
            <w:rFonts w:ascii="Times New Roman" w:hAnsi="Times New Roman" w:cs="Times New Roman"/>
            <w:spacing w:val="-2"/>
          </w:rPr>
          <w:t>recours</w:t>
        </w:r>
        <w:r w:rsidRPr="00820D1F">
          <w:rPr>
            <w:rFonts w:ascii="Times New Roman" w:hAnsi="Times New Roman" w:cs="Times New Roman"/>
          </w:rPr>
          <w:tab/>
        </w:r>
      </w:hyperlink>
    </w:p>
    <w:p w14:paraId="2CA84E33" w14:textId="61C59D1C"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5" w:history="1">
        <w:r w:rsidRPr="00820D1F">
          <w:rPr>
            <w:rFonts w:ascii="Times New Roman" w:hAnsi="Times New Roman" w:cs="Times New Roman"/>
          </w:rPr>
          <w:t>Article</w:t>
        </w:r>
        <w:r w:rsidRPr="00820D1F">
          <w:rPr>
            <w:rFonts w:ascii="Times New Roman" w:hAnsi="Times New Roman" w:cs="Times New Roman"/>
            <w:spacing w:val="-5"/>
          </w:rPr>
          <w:t xml:space="preserve"> 38.</w:t>
        </w:r>
        <w:r w:rsidRPr="00820D1F">
          <w:rPr>
            <w:rFonts w:ascii="Times New Roman" w:hAnsi="Times New Roman" w:cs="Times New Roman"/>
          </w:rPr>
          <w:tab/>
          <w:t>Signature</w:t>
        </w:r>
        <w:r w:rsidR="00CC0AC4">
          <w:rPr>
            <w:rFonts w:ascii="Times New Roman" w:hAnsi="Times New Roman" w:cs="Times New Roman"/>
          </w:rPr>
          <w:t xml:space="preserve"> </w:t>
        </w:r>
        <w:r w:rsidRPr="00820D1F">
          <w:rPr>
            <w:rFonts w:ascii="Times New Roman" w:hAnsi="Times New Roman" w:cs="Times New Roman"/>
          </w:rPr>
          <w:t>du</w:t>
        </w:r>
        <w:r w:rsidR="00CC0AC4">
          <w:rPr>
            <w:rFonts w:ascii="Times New Roman" w:hAnsi="Times New Roman" w:cs="Times New Roman"/>
          </w:rPr>
          <w:t xml:space="preserve"> </w:t>
        </w:r>
        <w:r w:rsidRPr="00820D1F">
          <w:rPr>
            <w:rFonts w:ascii="Times New Roman" w:hAnsi="Times New Roman" w:cs="Times New Roman"/>
            <w:spacing w:val="-2"/>
          </w:rPr>
          <w:t>marché</w:t>
        </w:r>
        <w:r w:rsidRPr="00820D1F">
          <w:rPr>
            <w:rFonts w:ascii="Times New Roman" w:hAnsi="Times New Roman" w:cs="Times New Roman"/>
          </w:rPr>
          <w:tab/>
        </w:r>
      </w:hyperlink>
    </w:p>
    <w:p w14:paraId="4FCCCC46" w14:textId="6CBD92F8" w:rsidR="001C1210" w:rsidRPr="00820D1F" w:rsidRDefault="001C1210" w:rsidP="00CA7874">
      <w:pPr>
        <w:pStyle w:val="Corpsdetexte"/>
        <w:tabs>
          <w:tab w:val="left" w:pos="426"/>
          <w:tab w:val="left" w:pos="1418"/>
          <w:tab w:val="left" w:leader="dot" w:pos="10136"/>
        </w:tabs>
        <w:ind w:left="142"/>
        <w:rPr>
          <w:rFonts w:ascii="Times New Roman" w:hAnsi="Times New Roman" w:cs="Times New Roman"/>
        </w:rPr>
      </w:pPr>
      <w:hyperlink w:anchor="_bookmark46" w:history="1">
        <w:r w:rsidRPr="00820D1F">
          <w:rPr>
            <w:rFonts w:ascii="Times New Roman" w:hAnsi="Times New Roman" w:cs="Times New Roman"/>
          </w:rPr>
          <w:t>Article</w:t>
        </w:r>
        <w:r w:rsidRPr="00820D1F">
          <w:rPr>
            <w:rFonts w:ascii="Times New Roman" w:hAnsi="Times New Roman" w:cs="Times New Roman"/>
            <w:spacing w:val="-5"/>
          </w:rPr>
          <w:t xml:space="preserve"> 39.</w:t>
        </w:r>
        <w:r w:rsidRPr="00820D1F">
          <w:rPr>
            <w:rFonts w:ascii="Times New Roman" w:hAnsi="Times New Roman" w:cs="Times New Roman"/>
          </w:rPr>
          <w:tab/>
          <w:t>Cautionnement</w:t>
        </w:r>
        <w:r w:rsidRPr="00820D1F">
          <w:rPr>
            <w:rFonts w:ascii="Times New Roman" w:hAnsi="Times New Roman" w:cs="Times New Roman"/>
            <w:spacing w:val="-2"/>
          </w:rPr>
          <w:t xml:space="preserve"> définitif</w:t>
        </w:r>
        <w:r w:rsidRPr="00820D1F">
          <w:rPr>
            <w:rFonts w:ascii="Times New Roman" w:hAnsi="Times New Roman" w:cs="Times New Roman"/>
          </w:rPr>
          <w:tab/>
        </w:r>
      </w:hyperlink>
    </w:p>
    <w:p w14:paraId="24BD85BB" w14:textId="77777777" w:rsidR="00AC2F1F" w:rsidRPr="004A0568" w:rsidRDefault="00AC2F1F" w:rsidP="00CA7874">
      <w:pPr>
        <w:pStyle w:val="TableParagraph"/>
        <w:rPr>
          <w:rFonts w:ascii="Times New Roman" w:hAnsi="Times New Roman" w:cs="Times New Roman"/>
          <w:sz w:val="24"/>
          <w:szCs w:val="24"/>
        </w:rPr>
        <w:sectPr w:rsidR="00AC2F1F" w:rsidRPr="004A0568" w:rsidSect="001C1210">
          <w:pgSz w:w="11910" w:h="16850"/>
          <w:pgMar w:top="851" w:right="851" w:bottom="851" w:left="851" w:header="0" w:footer="652" w:gutter="0"/>
          <w:cols w:space="720"/>
        </w:sectPr>
      </w:pPr>
    </w:p>
    <w:p w14:paraId="15C00A6A" w14:textId="77777777" w:rsidR="00AC2F1F" w:rsidRPr="004A0568" w:rsidRDefault="00046611" w:rsidP="00CA7874">
      <w:pPr>
        <w:ind w:right="856"/>
        <w:jc w:val="center"/>
        <w:rPr>
          <w:rFonts w:ascii="Times New Roman" w:hAnsi="Times New Roman" w:cs="Times New Roman"/>
          <w:b/>
          <w:sz w:val="24"/>
          <w:szCs w:val="24"/>
        </w:rPr>
      </w:pPr>
      <w:r w:rsidRPr="004A0568">
        <w:rPr>
          <w:rFonts w:ascii="Times New Roman" w:hAnsi="Times New Roman" w:cs="Times New Roman"/>
          <w:b/>
          <w:sz w:val="24"/>
          <w:szCs w:val="24"/>
        </w:rPr>
        <w:lastRenderedPageBreak/>
        <w:t>Règlement</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Général</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F8341E"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l'Appel</w:t>
      </w:r>
      <w:r w:rsidR="00F8341E"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d'Offres</w:t>
      </w:r>
    </w:p>
    <w:p w14:paraId="035C2FD2" w14:textId="77777777" w:rsidR="00AC2F1F" w:rsidRPr="004A0568" w:rsidRDefault="00AC2F1F" w:rsidP="008F2EED">
      <w:pPr>
        <w:pStyle w:val="Corpsdetexte"/>
        <w:ind w:left="0"/>
        <w:rPr>
          <w:rFonts w:ascii="Times New Roman" w:hAnsi="Times New Roman" w:cs="Times New Roman"/>
          <w:b/>
        </w:rPr>
      </w:pPr>
    </w:p>
    <w:p w14:paraId="02A33E52" w14:textId="77777777" w:rsidR="00AC2F1F" w:rsidRPr="004A0568" w:rsidRDefault="00046611">
      <w:pPr>
        <w:pStyle w:val="Paragraphedeliste"/>
        <w:numPr>
          <w:ilvl w:val="1"/>
          <w:numId w:val="11"/>
        </w:numPr>
        <w:tabs>
          <w:tab w:val="left" w:pos="5241"/>
        </w:tabs>
        <w:ind w:left="5241" w:hanging="359"/>
        <w:jc w:val="left"/>
        <w:rPr>
          <w:rFonts w:ascii="Times New Roman" w:hAnsi="Times New Roman" w:cs="Times New Roman"/>
          <w:b/>
          <w:sz w:val="24"/>
          <w:szCs w:val="24"/>
        </w:rPr>
      </w:pPr>
      <w:r w:rsidRPr="004A0568">
        <w:rPr>
          <w:rFonts w:ascii="Times New Roman" w:hAnsi="Times New Roman" w:cs="Times New Roman"/>
          <w:b/>
          <w:spacing w:val="-2"/>
          <w:sz w:val="24"/>
          <w:szCs w:val="24"/>
        </w:rPr>
        <w:t>Généralités</w:t>
      </w:r>
    </w:p>
    <w:p w14:paraId="65088D2E" w14:textId="77777777" w:rsidR="007F11DC" w:rsidRPr="004A0568" w:rsidRDefault="007F11DC" w:rsidP="007F11DC">
      <w:pPr>
        <w:pStyle w:val="Titre4"/>
        <w:tabs>
          <w:tab w:val="center" w:pos="2759"/>
        </w:tabs>
        <w:ind w:left="0"/>
        <w:rPr>
          <w:rFonts w:ascii="Times New Roman" w:hAnsi="Times New Roman" w:cs="Times New Roman"/>
          <w:w w:val="105"/>
          <w:lang w:val="en-US"/>
        </w:rPr>
      </w:pPr>
      <w:r w:rsidRPr="004A0568">
        <w:rPr>
          <w:rFonts w:ascii="Times New Roman" w:hAnsi="Times New Roman" w:cs="Times New Roman"/>
          <w:w w:val="105"/>
          <w:lang w:val="en-US"/>
        </w:rPr>
        <w:t xml:space="preserve">Article 1. </w:t>
      </w:r>
      <w:r w:rsidRPr="004A0568">
        <w:rPr>
          <w:rFonts w:ascii="Times New Roman" w:hAnsi="Times New Roman" w:cs="Times New Roman"/>
          <w:w w:val="105"/>
          <w:lang w:val="en-US"/>
        </w:rPr>
        <w:tab/>
        <w:t xml:space="preserve">Portée de la soumission  </w:t>
      </w:r>
    </w:p>
    <w:p w14:paraId="141D04BE"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1.1. Le Maître d’Ouvrage, tel que précisé dans le Règlement Particulier de l’Appel d’Offres (RPAO), lance un Appel d’Offres pour la réalisation des travaux décrits dans le présent Dossier d’Appel d’Offres et brièvement définis dans le RPAO. </w:t>
      </w:r>
    </w:p>
    <w:p w14:paraId="384B972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nom, le numéro d’identification et le nombre de lots faisant l’objet de l’appel d’offres figurent dans le RPAO. </w:t>
      </w:r>
    </w:p>
    <w:p w14:paraId="46F1D056"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14:paraId="45D25D0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 Dans le présent Dossier d’Appel d’Offres, le terme “jour” désigne un jour ouvrable, à l’exception des jours calendaires expressément spécifiés dans le code des marchés publics. </w:t>
      </w:r>
    </w:p>
    <w:p w14:paraId="324834C1"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71CAE14" w14:textId="77777777" w:rsidR="007F11DC" w:rsidRPr="004A0568" w:rsidRDefault="007F11DC" w:rsidP="007F11DC">
      <w:pPr>
        <w:tabs>
          <w:tab w:val="center" w:pos="2166"/>
        </w:tabs>
        <w:rPr>
          <w:rFonts w:ascii="Times New Roman" w:hAnsi="Times New Roman" w:cs="Times New Roman"/>
          <w:b/>
          <w:bCs/>
          <w:w w:val="105"/>
          <w:sz w:val="24"/>
          <w:szCs w:val="24"/>
        </w:rPr>
      </w:pPr>
      <w:r w:rsidRPr="004A0568">
        <w:rPr>
          <w:rFonts w:ascii="Times New Roman" w:hAnsi="Times New Roman" w:cs="Times New Roman"/>
          <w:b/>
          <w:bCs/>
          <w:w w:val="105"/>
          <w:sz w:val="24"/>
          <w:szCs w:val="24"/>
        </w:rPr>
        <w:t xml:space="preserve">Article 2. </w:t>
      </w:r>
      <w:r w:rsidRPr="004A0568">
        <w:rPr>
          <w:rFonts w:ascii="Times New Roman" w:hAnsi="Times New Roman" w:cs="Times New Roman"/>
          <w:b/>
          <w:bCs/>
          <w:w w:val="105"/>
          <w:sz w:val="24"/>
          <w:szCs w:val="24"/>
        </w:rPr>
        <w:tab/>
        <w:t xml:space="preserve">Financement </w:t>
      </w:r>
    </w:p>
    <w:p w14:paraId="424EE03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source de financement des travaux, objet du présent appel d’offres est précisée dans le RPAO. </w:t>
      </w:r>
    </w:p>
    <w:p w14:paraId="66FBE17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8046884" w14:textId="77777777" w:rsidR="007F11DC" w:rsidRPr="004A0568" w:rsidRDefault="007F11DC" w:rsidP="007F11DC">
      <w:pPr>
        <w:pStyle w:val="Titre4"/>
        <w:tabs>
          <w:tab w:val="center" w:pos="2479"/>
        </w:tabs>
        <w:ind w:left="0"/>
        <w:rPr>
          <w:rFonts w:ascii="Times New Roman" w:hAnsi="Times New Roman" w:cs="Times New Roman"/>
          <w:w w:val="105"/>
        </w:rPr>
      </w:pPr>
      <w:r w:rsidRPr="004A0568">
        <w:rPr>
          <w:rFonts w:ascii="Times New Roman" w:hAnsi="Times New Roman" w:cs="Times New Roman"/>
          <w:w w:val="105"/>
        </w:rPr>
        <w:t xml:space="preserve">Article 3. </w:t>
      </w:r>
      <w:r w:rsidRPr="004A0568">
        <w:rPr>
          <w:rFonts w:ascii="Times New Roman" w:hAnsi="Times New Roman" w:cs="Times New Roman"/>
          <w:w w:val="105"/>
        </w:rPr>
        <w:tab/>
        <w:t xml:space="preserve">Principes éthiques </w:t>
      </w:r>
    </w:p>
    <w:p w14:paraId="0C2A8033"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14:paraId="5584DBC0"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cet égard, ils souscrivent la charte d’intégrité dont le modèle est joint en annexe du présent Dossier d’Appel d’Offres (pièce 10). </w:t>
      </w:r>
    </w:p>
    <w:p w14:paraId="64EF299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vertu de ces principes, le Maître d’ouvrage : </w:t>
      </w:r>
    </w:p>
    <w:p w14:paraId="461A9131" w14:textId="77777777" w:rsidR="007F11DC" w:rsidRPr="004A0568" w:rsidRDefault="007F11DC">
      <w:pPr>
        <w:widowControl/>
        <w:numPr>
          <w:ilvl w:val="0"/>
          <w:numId w:val="70"/>
        </w:numPr>
        <w:autoSpaceDE/>
        <w:autoSpaceDN/>
        <w:ind w:left="243"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définit, aux fins de cette clause, les expressions de la manière suivante : </w:t>
      </w:r>
    </w:p>
    <w:p w14:paraId="0440E5C3" w14:textId="77777777" w:rsidR="007F11DC" w:rsidRPr="004A0568" w:rsidRDefault="007F11DC" w:rsidP="007F11DC">
      <w:pPr>
        <w:ind w:left="615"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convaincu d’acte de "corruption" quiconque offre, donne, sollicite ou accepte un quelconque avantage en vue d'influencer l’action d’un agent public au cours de l’attribution ou de l'exécution d’un marché ; ii. Se  livre  à  des  "manœuvres  frauduleuses "  quiconque  déforme  ou dénature des faits afin d'influencer  l'attribution  ou l'exécution  d'un marché ; iii. Sont convaincus de « pratiques collusoires» deux ou plusieurs soumissionnaires qui s'entendent dans le but de maintenir artificiellement  les  prix  des offres à des niveaux ne correspondant pas à ceux qui résulteraient du jeu de la  concurrence ; iv. Se livre à des « pratiques coercitives», quiconque porte atteinte aux personnes ou à leurs biens ou profère des menaces à leur encontre de manière directe ou indirecte, afin d'influencer leurs actions au cours de l'attribution ou de l'exécution d'un marché ; </w:t>
      </w:r>
    </w:p>
    <w:p w14:paraId="48BB1EF7" w14:textId="77777777" w:rsidR="007F11DC" w:rsidRPr="004A0568" w:rsidRDefault="007F11DC" w:rsidP="007F11DC">
      <w:pPr>
        <w:ind w:left="615"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vii. </w:t>
      </w:r>
      <w:r w:rsidRPr="004A0568">
        <w:rPr>
          <w:rFonts w:ascii="Times New Roman" w:hAnsi="Times New Roman" w:cs="Times New Roman"/>
          <w:w w:val="105"/>
          <w:sz w:val="24"/>
          <w:szCs w:val="24"/>
          <w:lang w:val="en-US"/>
        </w:rPr>
        <w:t xml:space="preserve">La complicité s’entend de : </w:t>
      </w:r>
    </w:p>
    <w:p w14:paraId="4D9FBB40" w14:textId="77777777" w:rsidR="007F11DC" w:rsidRPr="004A0568" w:rsidRDefault="007F11DC">
      <w:pPr>
        <w:widowControl/>
        <w:numPr>
          <w:ilvl w:val="2"/>
          <w:numId w:val="71"/>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L’omission ou la négligence d’effectuer les contrôles ou de donner les avis techniques prescrits ; </w:t>
      </w:r>
    </w:p>
    <w:p w14:paraId="03DF7812" w14:textId="77777777" w:rsidR="007F11DC" w:rsidRPr="004A0568" w:rsidRDefault="007F11DC">
      <w:pPr>
        <w:widowControl/>
        <w:numPr>
          <w:ilvl w:val="2"/>
          <w:numId w:val="71"/>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L’abstention volontaire de porter à la connaissance du Maître d’ouvrage ou de l’autorité compétente, les irrégularités constatées lors de la réalisation de ses missions. </w:t>
      </w:r>
    </w:p>
    <w:p w14:paraId="2F0DFAA5" w14:textId="77777777" w:rsidR="007F11DC" w:rsidRPr="004A0568" w:rsidRDefault="007F11DC" w:rsidP="007F11DC">
      <w:pPr>
        <w:ind w:left="747" w:right="2" w:hanging="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14:paraId="465556F2" w14:textId="77777777" w:rsidR="007F11DC" w:rsidRPr="004A0568" w:rsidRDefault="007F11DC">
      <w:pPr>
        <w:widowControl/>
        <w:numPr>
          <w:ilvl w:val="0"/>
          <w:numId w:val="70"/>
        </w:numPr>
        <w:autoSpaceDE/>
        <w:autoSpaceDN/>
        <w:ind w:left="243"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14:paraId="52F554EF"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14:paraId="28C8388E"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14:paraId="242E705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4994BEC" w14:textId="77777777" w:rsidR="007F11DC" w:rsidRPr="00522AB3" w:rsidRDefault="007F11DC" w:rsidP="007F11DC">
      <w:pPr>
        <w:pStyle w:val="Titre4"/>
        <w:tabs>
          <w:tab w:val="center" w:pos="3034"/>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4. </w:t>
      </w:r>
      <w:r w:rsidRPr="00522AB3">
        <w:rPr>
          <w:rFonts w:ascii="Times New Roman" w:hAnsi="Times New Roman" w:cs="Times New Roman"/>
          <w:b w:val="0"/>
          <w:bCs w:val="0"/>
          <w:w w:val="105"/>
        </w:rPr>
        <w:tab/>
        <w:t xml:space="preserve">Candidats admis à concourir </w:t>
      </w:r>
    </w:p>
    <w:p w14:paraId="28024FB0"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4.1. En dehors de l’appel d’offres restreint qui s’adresse à tous les candidats retenus à l’issue de la procédure de préqualification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14:paraId="7BB7DA31"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Un soumissionnaire (y compris tous les membres d’un groupement d’entreprises et tous les sous-traitants du soumissionnaire doivent être d’un pays éligible, conformément à la convention de financement, le cas échéant ; 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14:paraId="573A8009" w14:textId="77777777" w:rsidR="007F11DC" w:rsidRPr="004A0568" w:rsidRDefault="007F11DC" w:rsidP="007F11DC">
      <w:pPr>
        <w:ind w:left="137" w:right="2" w:firstLine="86"/>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ii. est dans le cadre d’un même appel d’offres, représentant légal d’un autre soumissionnaire ;  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14:paraId="7A4ECB62" w14:textId="77777777" w:rsidR="007F11DC" w:rsidRPr="004A0568" w:rsidRDefault="007F11DC">
      <w:pPr>
        <w:widowControl/>
        <w:numPr>
          <w:ilvl w:val="0"/>
          <w:numId w:val="72"/>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Est affilié à un groupe ou entité que le Maître d’Ouvrage  a recruté ou envisage de recruter pour participer au contrôle ; </w:t>
      </w:r>
    </w:p>
    <w:p w14:paraId="3BDD60F1" w14:textId="77777777" w:rsidR="007F11DC" w:rsidRPr="004A0568" w:rsidRDefault="007F11DC">
      <w:pPr>
        <w:widowControl/>
        <w:numPr>
          <w:ilvl w:val="0"/>
          <w:numId w:val="72"/>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participe au capital du soumissionnaire de nature à compromettre la transparence des procédures de passation des marchés publics ;  </w:t>
      </w:r>
    </w:p>
    <w:p w14:paraId="36DCDE95" w14:textId="77777777" w:rsidR="007F11DC" w:rsidRPr="004A0568" w:rsidRDefault="007F11DC">
      <w:pPr>
        <w:widowControl/>
        <w:numPr>
          <w:ilvl w:val="0"/>
          <w:numId w:val="7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14:paraId="5253DC95" w14:textId="77777777" w:rsidR="007F11DC" w:rsidRPr="004A0568" w:rsidRDefault="007F11DC">
      <w:pPr>
        <w:widowControl/>
        <w:numPr>
          <w:ilvl w:val="0"/>
          <w:numId w:val="7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14:paraId="764233E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4.2. L’appel d’offres est ouvert ou restreint selon les spécifications du RPAO à tous les candidats qui remplissent les conditions ci-après : </w:t>
      </w:r>
    </w:p>
    <w:p w14:paraId="64CDA40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ne pas être en état de liquidation judiciaire ou en faillite ; </w:t>
      </w:r>
    </w:p>
    <w:p w14:paraId="401A26C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b.ne pas être frappé de l’une des interdictions ou déchéances prévues par les lois et règlements en vigueur, aussi bien au plan national qu’international; </w:t>
      </w:r>
    </w:p>
    <w:p w14:paraId="464DE39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 souscrire aux déclarations prévues par les lois et règlements en vigueur. </w:t>
      </w:r>
    </w:p>
    <w:p w14:paraId="35215FD7"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14:paraId="5C668D3A" w14:textId="77777777" w:rsidR="007F11DC" w:rsidRPr="004A0568" w:rsidRDefault="007F11DC" w:rsidP="007F11DC">
      <w:pPr>
        <w:ind w:left="33" w:right="386"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4.4. Si l’appel d’offres est restreint, la consultation s’adresse à tous les candidats retenus à l’issue de la procédure de préqualification et/ou à ceux retenus dans le cadre de la catégorisation préalablement indiquée dans l’avis d’appel d’offres et rappelée dans le RPAO. </w:t>
      </w:r>
    </w:p>
    <w:p w14:paraId="6544C6E8"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A8F8E25" w14:textId="77777777" w:rsidR="007F11DC" w:rsidRPr="004A0568" w:rsidRDefault="007F11DC" w:rsidP="007F11DC">
      <w:pPr>
        <w:pStyle w:val="Titre4"/>
        <w:tabs>
          <w:tab w:val="center" w:pos="51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5. </w:t>
      </w:r>
      <w:r w:rsidRPr="004A0568">
        <w:rPr>
          <w:rFonts w:ascii="Times New Roman" w:hAnsi="Times New Roman" w:cs="Times New Roman"/>
          <w:b w:val="0"/>
          <w:bCs w:val="0"/>
          <w:w w:val="105"/>
        </w:rPr>
        <w:tab/>
        <w:t xml:space="preserve">Matériaux, matériels, fournitures, équipements et services autorisés </w:t>
      </w:r>
    </w:p>
    <w:p w14:paraId="104CEF72"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5.1. Les matériaux, les matériels de l’entrepreneur, les fournitures, équipements et services devant être fournis dans le cadre du Marché ne doivent pas provenir le cas échéant, de pays figurant dans la liste prévue dans le RPAO.  </w:t>
      </w:r>
    </w:p>
    <w:p w14:paraId="728A9F4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5.2. En vertu de l’article 5.1 ci-dessus, le terme “provenir” désigne le lieu où les biens et services poussent, sont extraits, cultivés, produits ou fabriqués, transformés, assemblés ou importés. </w:t>
      </w:r>
    </w:p>
    <w:p w14:paraId="4B0CA5A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F3CE40B" w14:textId="77777777" w:rsidR="007F11DC" w:rsidRPr="004A0568" w:rsidRDefault="007F11DC" w:rsidP="007F11DC">
      <w:pPr>
        <w:pStyle w:val="Titre4"/>
        <w:tabs>
          <w:tab w:val="center" w:pos="467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6. </w:t>
      </w:r>
      <w:r w:rsidRPr="004A0568">
        <w:rPr>
          <w:rFonts w:ascii="Times New Roman" w:hAnsi="Times New Roman" w:cs="Times New Roman"/>
          <w:b w:val="0"/>
          <w:bCs w:val="0"/>
          <w:w w:val="105"/>
        </w:rPr>
        <w:tab/>
        <w:t xml:space="preserve">Documents établissant la qualification du Soumissionnaire </w:t>
      </w:r>
    </w:p>
    <w:p w14:paraId="1E0560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6.1. Les soumissionnaires doivent, comme partie intégrante de leur offre : </w:t>
      </w:r>
    </w:p>
    <w:p w14:paraId="4F429555" w14:textId="77777777" w:rsidR="007F11DC" w:rsidRPr="004A0568" w:rsidRDefault="007F11DC">
      <w:pPr>
        <w:widowControl/>
        <w:numPr>
          <w:ilvl w:val="0"/>
          <w:numId w:val="74"/>
        </w:numPr>
        <w:autoSpaceDE/>
        <w:autoSpaceDN/>
        <w:ind w:left="243" w:right="271"/>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produire un pouvoir habilitant le signataire de la soumission à engager le soumissionnaire ; </w:t>
      </w:r>
    </w:p>
    <w:p w14:paraId="4867CA13" w14:textId="77777777" w:rsidR="007F11DC" w:rsidRPr="004A0568" w:rsidRDefault="007F11DC">
      <w:pPr>
        <w:widowControl/>
        <w:numPr>
          <w:ilvl w:val="0"/>
          <w:numId w:val="74"/>
        </w:numPr>
        <w:autoSpaceDE/>
        <w:autoSpaceDN/>
        <w:ind w:left="243"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 </w:t>
      </w:r>
    </w:p>
    <w:p w14:paraId="50C01FD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informations relatives aux points suivants sont exigées le cas échéant : </w:t>
      </w:r>
    </w:p>
    <w:p w14:paraId="7C6C53DE" w14:textId="472AC971" w:rsidR="007F11DC" w:rsidRPr="004A0568" w:rsidRDefault="007F11DC" w:rsidP="007B54E4">
      <w:pPr>
        <w:ind w:left="332"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La production de l’extrait des bilans faisant ressortir le chiffre d’affaires et les résultats ; ii. l’accès à une ligne de crédit ou d’autres ressources financières ; iii. Les marchés exécutés ;  iv. la liste du personnel clé ;  v. La disponibilité du matériel indispensable ; vi Le certificat de catégorisation pour les prestataires de BTP, le cas échéant. </w:t>
      </w:r>
    </w:p>
    <w:p w14:paraId="62DA7165"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6.2. Les soumissions présentées par deux ou plusieurs entrepreneurs groupés (co-traitance) doivent satisfaire aux conditions suivantes : </w:t>
      </w:r>
    </w:p>
    <w:p w14:paraId="713D125F" w14:textId="77777777" w:rsidR="007F11DC" w:rsidRPr="004A0568" w:rsidRDefault="007F11DC">
      <w:pPr>
        <w:widowControl/>
        <w:numPr>
          <w:ilvl w:val="3"/>
          <w:numId w:val="76"/>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devra inclure pour chacune des entreprises, tous les renseignements énumérés à l’article 6.1 ci-dessus. Le RPAO devra préciser les informations à fournir par le groupement et celles à fournir par chaque membre du groupement ; </w:t>
      </w:r>
    </w:p>
    <w:p w14:paraId="4EF6A8D1" w14:textId="77777777" w:rsidR="007F11DC" w:rsidRPr="004A0568" w:rsidRDefault="007F11DC">
      <w:pPr>
        <w:widowControl/>
        <w:numPr>
          <w:ilvl w:val="3"/>
          <w:numId w:val="76"/>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et le marché doivent être signés de façon à obliger tous les membres du groupement ; </w:t>
      </w:r>
    </w:p>
    <w:p w14:paraId="67B73FC0" w14:textId="77777777" w:rsidR="007F11DC" w:rsidRPr="004A0568" w:rsidRDefault="007F11DC">
      <w:pPr>
        <w:widowControl/>
        <w:numPr>
          <w:ilvl w:val="3"/>
          <w:numId w:val="76"/>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nature du groupement (conjoint ou solidaire tel que requis dans le RPAO) doit être précisée et justifiée par la production d’une copie de l’accord de groupement en bonne et due forme ; </w:t>
      </w:r>
    </w:p>
    <w:p w14:paraId="7C15A32E" w14:textId="77777777" w:rsidR="007F11DC" w:rsidRPr="004A0568" w:rsidRDefault="007F11DC">
      <w:pPr>
        <w:widowControl/>
        <w:numPr>
          <w:ilvl w:val="3"/>
          <w:numId w:val="76"/>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membre du groupement désigné comme mandataire, représentera l’ensemble des entreprises vis à vis du Maître d’Ouvrage pour l’exécution du marché ; </w:t>
      </w:r>
    </w:p>
    <w:p w14:paraId="65221445" w14:textId="77777777" w:rsidR="007F11DC" w:rsidRPr="004A0568" w:rsidRDefault="007F11DC">
      <w:pPr>
        <w:widowControl/>
        <w:numPr>
          <w:ilvl w:val="3"/>
          <w:numId w:val="76"/>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14:paraId="67707EF2" w14:textId="77777777" w:rsidR="007F11DC" w:rsidRPr="004A0568" w:rsidRDefault="007F11DC">
      <w:pPr>
        <w:widowControl/>
        <w:numPr>
          <w:ilvl w:val="1"/>
          <w:numId w:val="7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doivent également présenter des propositions suffisamment détaillées pour démontrer qu’elles sont conformes aux spécifications techniques et aux délais d’exécution visés dans le RPAO. </w:t>
      </w:r>
    </w:p>
    <w:p w14:paraId="61C2E89F" w14:textId="77777777" w:rsidR="007F11DC" w:rsidRPr="004A0568" w:rsidRDefault="007F11DC">
      <w:pPr>
        <w:widowControl/>
        <w:numPr>
          <w:ilvl w:val="1"/>
          <w:numId w:val="7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qui sollicitent le bénéfice d’une marge de préférence, doivent fournir tous les renseignements nécessaires pour prouver qu’ils satisfont aux critères d’éligibilité décrits à l’article 33 du RGAO. </w:t>
      </w:r>
    </w:p>
    <w:p w14:paraId="0D630C62"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BDEBF4E" w14:textId="77777777" w:rsidR="007F11DC" w:rsidRPr="004A0568" w:rsidRDefault="007F11DC" w:rsidP="007F11DC">
      <w:pPr>
        <w:pStyle w:val="Titre4"/>
        <w:tabs>
          <w:tab w:val="center" w:pos="283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7. </w:t>
      </w:r>
      <w:r w:rsidRPr="004A0568">
        <w:rPr>
          <w:rFonts w:ascii="Times New Roman" w:hAnsi="Times New Roman" w:cs="Times New Roman"/>
          <w:b w:val="0"/>
          <w:bCs w:val="0"/>
          <w:w w:val="105"/>
        </w:rPr>
        <w:tab/>
        <w:t xml:space="preserve">Visite du site des travaux </w:t>
      </w:r>
    </w:p>
    <w:p w14:paraId="1B5DD38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w:t>
      </w:r>
      <w:r w:rsidRPr="004A0568">
        <w:rPr>
          <w:rFonts w:ascii="Times New Roman" w:hAnsi="Times New Roman" w:cs="Times New Roman"/>
          <w:w w:val="105"/>
          <w:sz w:val="24"/>
          <w:szCs w:val="24"/>
        </w:rPr>
        <w:lastRenderedPageBreak/>
        <w:t xml:space="preserve">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14:paraId="7989953F" w14:textId="77777777" w:rsidR="007F11DC" w:rsidRPr="004A0568" w:rsidRDefault="007F11DC" w:rsidP="007F11DC">
      <w:pPr>
        <w:ind w:left="33" w:right="391"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 de toute responsabilité pouvant en résulter. </w:t>
      </w:r>
    </w:p>
    <w:p w14:paraId="2E2F879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demeure responsable des accidents mortels ou corporels, des pertes ou dommages matériels, coûts et frais encourus du fait de cette visite. </w:t>
      </w:r>
    </w:p>
    <w:p w14:paraId="7071E035" w14:textId="77777777" w:rsidR="007F11DC" w:rsidRPr="004A0568" w:rsidRDefault="007F11DC" w:rsidP="007F11DC">
      <w:pPr>
        <w:ind w:left="33" w:right="229"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7.3. Le Maître d’Ouvrage  peut organiser une visite du site des travaux au moment de la réunion préparatoire à l’établissement des offres mentionnées à l’article 19 du RGAO. </w:t>
      </w:r>
    </w:p>
    <w:p w14:paraId="5BB3331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04BC9BB5" w14:textId="77777777" w:rsidR="007F11DC" w:rsidRPr="004A0568" w:rsidRDefault="007F11DC" w:rsidP="007F11DC">
      <w:pPr>
        <w:ind w:left="104" w:right="93"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B. DOSSIER D’APPEL D’OFFRES </w:t>
      </w:r>
    </w:p>
    <w:p w14:paraId="52AE1CC2" w14:textId="77777777" w:rsidR="007F11DC" w:rsidRPr="00522AB3" w:rsidRDefault="007F11DC" w:rsidP="007F11DC">
      <w:pPr>
        <w:pStyle w:val="Titre4"/>
        <w:tabs>
          <w:tab w:val="center" w:pos="347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8. </w:t>
      </w:r>
      <w:r w:rsidRPr="004A0568">
        <w:rPr>
          <w:rFonts w:ascii="Times New Roman" w:hAnsi="Times New Roman" w:cs="Times New Roman"/>
          <w:b w:val="0"/>
          <w:bCs w:val="0"/>
          <w:w w:val="105"/>
        </w:rPr>
        <w:tab/>
      </w:r>
      <w:r w:rsidRPr="00522AB3">
        <w:rPr>
          <w:rFonts w:ascii="Times New Roman" w:hAnsi="Times New Roman" w:cs="Times New Roman"/>
          <w:b w:val="0"/>
          <w:bCs w:val="0"/>
          <w:w w:val="105"/>
        </w:rPr>
        <w:t xml:space="preserve">Contenu du Dossier d’Appel d’Offres </w:t>
      </w:r>
    </w:p>
    <w:p w14:paraId="7C922C8B"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14:paraId="0EC3CA2F"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0 : La lettre d’invitation à soumissionner (en cas d’Appels d’Offres Restreints) ; </w:t>
      </w:r>
    </w:p>
    <w:p w14:paraId="08301FF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 : L’Avis d’Appel d’Offres rédigé en français et en anglais (AAO) ; </w:t>
      </w:r>
    </w:p>
    <w:p w14:paraId="394693E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2 : Le Règlement Général de l’Appel d’Offres (RGAO) ; </w:t>
      </w:r>
    </w:p>
    <w:p w14:paraId="63A5E57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3 : Le Règlement Particulier de l’Appel d’Offres (RPAO) ; </w:t>
      </w:r>
    </w:p>
    <w:p w14:paraId="6E6084BB"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4 : Le Cahier des Clauses Administratives Particulières (CCAP) ; </w:t>
      </w:r>
    </w:p>
    <w:p w14:paraId="07D0E1D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5 : Le Cahier des Clauses Techniques Particulières (CCTP) ; </w:t>
      </w:r>
    </w:p>
    <w:p w14:paraId="73758C5C"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6 : Le Cadre du Bordereau des prix unitaires ; </w:t>
      </w:r>
    </w:p>
    <w:p w14:paraId="7F96A4A6"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7 : Le Cadre du Détail quantitatif et estimatif ; </w:t>
      </w:r>
    </w:p>
    <w:p w14:paraId="51375EA1" w14:textId="072D4A4D"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n°8 : Le Cadre du Sous-Détail des Prix Unitaires ou de la décomposition des prix, le cas échéant Pièce n°09 : Le modèle de marché ; </w:t>
      </w:r>
    </w:p>
    <w:p w14:paraId="543616BC"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10 :Les Modèles ou formulaires types à utiliser par les Soumissionnaires notamment : </w:t>
      </w:r>
    </w:p>
    <w:p w14:paraId="3A1318BE" w14:textId="3F0F2E08" w:rsidR="007F11DC" w:rsidRPr="00BF28F6" w:rsidRDefault="007F11DC">
      <w:pPr>
        <w:pStyle w:val="Paragraphedeliste"/>
        <w:numPr>
          <w:ilvl w:val="2"/>
          <w:numId w:val="180"/>
        </w:numPr>
        <w:ind w:right="129"/>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 Modèle de Déclaration d’intention de soumissionner  </w:t>
      </w:r>
    </w:p>
    <w:p w14:paraId="09A900D3" w14:textId="7E6787D1" w:rsidR="007F11DC" w:rsidRPr="00BF28F6" w:rsidRDefault="007F11DC">
      <w:pPr>
        <w:pStyle w:val="Paragraphedeliste"/>
        <w:numPr>
          <w:ilvl w:val="2"/>
          <w:numId w:val="180"/>
        </w:numPr>
        <w:tabs>
          <w:tab w:val="center" w:pos="4996"/>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2: Modèle de soumission </w:t>
      </w:r>
      <w:r w:rsidRPr="00BF28F6">
        <w:rPr>
          <w:rFonts w:ascii="Times New Roman" w:hAnsi="Times New Roman" w:cs="Times New Roman"/>
          <w:w w:val="105"/>
          <w:sz w:val="24"/>
          <w:szCs w:val="24"/>
        </w:rPr>
        <w:tab/>
        <w:t xml:space="preserve"> </w:t>
      </w:r>
    </w:p>
    <w:p w14:paraId="3391634A" w14:textId="77777777" w:rsidR="007F11DC" w:rsidRPr="00BF28F6" w:rsidRDefault="007F11DC">
      <w:pPr>
        <w:pStyle w:val="Paragraphedeliste"/>
        <w:numPr>
          <w:ilvl w:val="2"/>
          <w:numId w:val="180"/>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3: Modèle de caution de soumission  </w:t>
      </w:r>
    </w:p>
    <w:p w14:paraId="6B9AD00B" w14:textId="77777777" w:rsidR="007F11DC" w:rsidRPr="00BF28F6" w:rsidRDefault="007F11DC">
      <w:pPr>
        <w:pStyle w:val="Paragraphedeliste"/>
        <w:numPr>
          <w:ilvl w:val="2"/>
          <w:numId w:val="180"/>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4: Modèle de cautionnement définitif  </w:t>
      </w:r>
    </w:p>
    <w:p w14:paraId="2D2C1EBF" w14:textId="77777777" w:rsidR="007F11DC" w:rsidRDefault="007F11DC">
      <w:pPr>
        <w:pStyle w:val="Paragraphedeliste"/>
        <w:numPr>
          <w:ilvl w:val="2"/>
          <w:numId w:val="180"/>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5: Modèle de caution d'avance de démarrage </w:t>
      </w:r>
    </w:p>
    <w:p w14:paraId="7C418097" w14:textId="77777777" w:rsidR="00D052FD" w:rsidRDefault="007F11DC">
      <w:pPr>
        <w:pStyle w:val="Paragraphedeliste"/>
        <w:numPr>
          <w:ilvl w:val="2"/>
          <w:numId w:val="180"/>
        </w:numPr>
        <w:ind w:right="2"/>
        <w:jc w:val="both"/>
        <w:rPr>
          <w:rFonts w:ascii="Times New Roman" w:hAnsi="Times New Roman" w:cs="Times New Roman"/>
          <w:w w:val="105"/>
          <w:sz w:val="24"/>
          <w:szCs w:val="24"/>
        </w:rPr>
      </w:pPr>
      <w:r w:rsidRPr="00D052FD">
        <w:rPr>
          <w:rFonts w:ascii="Times New Roman" w:hAnsi="Times New Roman" w:cs="Times New Roman"/>
          <w:w w:val="105"/>
          <w:sz w:val="24"/>
          <w:szCs w:val="24"/>
        </w:rPr>
        <w:t>Annexe n°6 : Modèle de caution de bonne exécution (retenue de garantie)</w:t>
      </w:r>
    </w:p>
    <w:p w14:paraId="0C8A09E2" w14:textId="65662432" w:rsidR="007F11DC" w:rsidRPr="00D052FD" w:rsidRDefault="007F11DC">
      <w:pPr>
        <w:pStyle w:val="Paragraphedeliste"/>
        <w:numPr>
          <w:ilvl w:val="2"/>
          <w:numId w:val="180"/>
        </w:numPr>
        <w:ind w:right="140"/>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Annexe n° 7: Modèle de Lettre de soumission de la proposition technique </w:t>
      </w:r>
    </w:p>
    <w:p w14:paraId="26A9E6EA" w14:textId="3A812A32" w:rsidR="007F11DC" w:rsidRPr="00BF28F6" w:rsidRDefault="007F11DC">
      <w:pPr>
        <w:pStyle w:val="Paragraphedeliste"/>
        <w:numPr>
          <w:ilvl w:val="2"/>
          <w:numId w:val="180"/>
        </w:numPr>
        <w:tabs>
          <w:tab w:val="center" w:pos="3369"/>
          <w:tab w:val="center" w:pos="5704"/>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8: Modèle de Cadre du planning </w:t>
      </w:r>
      <w:r w:rsidRPr="00BF28F6">
        <w:rPr>
          <w:rFonts w:ascii="Times New Roman" w:hAnsi="Times New Roman" w:cs="Times New Roman"/>
          <w:w w:val="105"/>
          <w:sz w:val="24"/>
          <w:szCs w:val="24"/>
        </w:rPr>
        <w:tab/>
        <w:t xml:space="preserve"> </w:t>
      </w:r>
    </w:p>
    <w:p w14:paraId="5F0C613E" w14:textId="77777777" w:rsidR="007F11DC" w:rsidRPr="00BF28F6" w:rsidRDefault="007F11DC">
      <w:pPr>
        <w:pStyle w:val="Paragraphedeliste"/>
        <w:numPr>
          <w:ilvl w:val="2"/>
          <w:numId w:val="180"/>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9: Modèle de liste de personnels à mobiliser  </w:t>
      </w:r>
    </w:p>
    <w:p w14:paraId="5B5AD099" w14:textId="77777777" w:rsidR="00D052FD" w:rsidRDefault="007F11DC">
      <w:pPr>
        <w:pStyle w:val="Paragraphedeliste"/>
        <w:numPr>
          <w:ilvl w:val="2"/>
          <w:numId w:val="180"/>
        </w:numPr>
        <w:ind w:right="2"/>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10: Modèle de fiches de prestations susceptibles d'être sous traitées  </w:t>
      </w:r>
      <w:r w:rsidRPr="00BF28F6">
        <w:rPr>
          <w:rFonts w:ascii="Times New Roman" w:hAnsi="Times New Roman" w:cs="Times New Roman"/>
          <w:w w:val="105"/>
          <w:sz w:val="24"/>
          <w:szCs w:val="24"/>
        </w:rPr>
        <w:tab/>
        <w:t xml:space="preserve"> </w:t>
      </w:r>
    </w:p>
    <w:p w14:paraId="3FB3F72E" w14:textId="77777777" w:rsidR="00D052FD" w:rsidRDefault="007F11DC">
      <w:pPr>
        <w:pStyle w:val="Paragraphedeliste"/>
        <w:numPr>
          <w:ilvl w:val="2"/>
          <w:numId w:val="180"/>
        </w:numPr>
        <w:ind w:right="1658"/>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11: Modèle de CV de personnels à mobiliser   </w:t>
      </w:r>
    </w:p>
    <w:p w14:paraId="78FB773D" w14:textId="46016CB3" w:rsidR="007F11DC" w:rsidRPr="00D052FD" w:rsidRDefault="007F11DC" w:rsidP="00D052FD">
      <w:pPr>
        <w:ind w:right="1658"/>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Pièce n° 11 : Le formulaire de la charte d’intégrité. </w:t>
      </w:r>
    </w:p>
    <w:p w14:paraId="621A58B1"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12 : Le formulaire de déclaration d’engagement au respect des clauses sociales et environnementales. </w:t>
      </w:r>
    </w:p>
    <w:p w14:paraId="27C9701E" w14:textId="57D6D37A" w:rsidR="007F11DC" w:rsidRPr="004A0568" w:rsidRDefault="007F11DC" w:rsidP="00BF28F6">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13 : le visa de maturité ou les justificatifs des études préalables à remplir par le Maître d’Ouvrage ou le Maître d’Ouvrage Délégué, la disponibilité du financement ou l'inscription budgétaire. </w:t>
      </w:r>
    </w:p>
    <w:p w14:paraId="75DF055D" w14:textId="77777777" w:rsidR="007F11DC" w:rsidRPr="004A0568" w:rsidRDefault="007F11DC" w:rsidP="00BF28F6">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14 : La liste des établissements bancaires et organismes financiers habilités par le Ministre en charge des à émettre des cautions, dans le cadre des marchés publics.  </w:t>
      </w:r>
    </w:p>
    <w:p w14:paraId="07DDB228"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p>
    <w:p w14:paraId="5F085543" w14:textId="77777777" w:rsidR="007F11DC" w:rsidRPr="004A0568" w:rsidRDefault="007F11DC" w:rsidP="00BF28F6">
      <w:pPr>
        <w:ind w:left="38"/>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DBBD609" w14:textId="77777777" w:rsidR="007F11DC" w:rsidRPr="004A0568" w:rsidRDefault="007F11DC" w:rsidP="00BF28F6">
      <w:pPr>
        <w:pStyle w:val="Titre4"/>
        <w:tabs>
          <w:tab w:val="center" w:pos="50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9. </w:t>
      </w:r>
      <w:r w:rsidRPr="004A0568">
        <w:rPr>
          <w:rFonts w:ascii="Times New Roman" w:hAnsi="Times New Roman" w:cs="Times New Roman"/>
          <w:b w:val="0"/>
          <w:bCs w:val="0"/>
          <w:w w:val="105"/>
        </w:rPr>
        <w:tab/>
        <w:t xml:space="preserve">Eclaircissements apportés au Dossier d’Appel d’Offres et Recours </w:t>
      </w:r>
    </w:p>
    <w:p w14:paraId="0A0F0A4A" w14:textId="77777777" w:rsidR="007F11DC" w:rsidRPr="004A0568" w:rsidRDefault="007F11DC" w:rsidP="00BF28F6">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9.1. a) Tout soumissionnaire désirant obtenir des éclaircissements sur le Dossier d’Appel d’Offres peut en faire la demande à l’Autorité Contractante par écrit ou par courrier électronique (télécopie ou e-mail) à l’adresse du Maître d’Ouvrage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14:paraId="7E0A6563" w14:textId="77777777" w:rsidR="007F11DC" w:rsidRDefault="007F11DC" w:rsidP="007F11DC">
      <w:pPr>
        <w:ind w:left="33" w:right="405"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14:paraId="73F55F42" w14:textId="77777777" w:rsidR="00D052FD" w:rsidRPr="004A0568" w:rsidRDefault="00D052FD" w:rsidP="007F11DC">
      <w:pPr>
        <w:ind w:left="33" w:right="405" w:hanging="10"/>
        <w:jc w:val="both"/>
        <w:rPr>
          <w:rFonts w:ascii="Times New Roman" w:hAnsi="Times New Roman" w:cs="Times New Roman"/>
          <w:w w:val="105"/>
          <w:sz w:val="24"/>
          <w:szCs w:val="24"/>
        </w:rPr>
      </w:pPr>
    </w:p>
    <w:p w14:paraId="6FE0831E" w14:textId="6FBAE3AC" w:rsidR="007F11DC" w:rsidRPr="004A0568" w:rsidRDefault="00D052FD" w:rsidP="00D052FD">
      <w:pPr>
        <w:widowControl/>
        <w:autoSpaceDE/>
        <w:autoSpaceDN/>
        <w:ind w:left="33" w:right="142"/>
        <w:jc w:val="both"/>
        <w:rPr>
          <w:rFonts w:ascii="Times New Roman" w:hAnsi="Times New Roman" w:cs="Times New Roman"/>
          <w:w w:val="105"/>
          <w:sz w:val="24"/>
          <w:szCs w:val="24"/>
        </w:rPr>
      </w:pPr>
      <w:r>
        <w:rPr>
          <w:rFonts w:ascii="Times New Roman" w:hAnsi="Times New Roman" w:cs="Times New Roman"/>
          <w:w w:val="105"/>
          <w:sz w:val="24"/>
          <w:szCs w:val="24"/>
        </w:rPr>
        <w:t>9.</w:t>
      </w:r>
      <w:r w:rsidR="007F11DC" w:rsidRPr="004A0568">
        <w:rPr>
          <w:rFonts w:ascii="Times New Roman" w:hAnsi="Times New Roman" w:cs="Times New Roman"/>
          <w:w w:val="105"/>
          <w:sz w:val="24"/>
          <w:szCs w:val="24"/>
        </w:rPr>
        <w:t xml:space="preserve">2.  Tout soumissionnaire qui s’estime lésé peut introduire une requête auprès du Maître d’ouvrage ou du Maître d’ouvrage Délégué. </w:t>
      </w:r>
    </w:p>
    <w:p w14:paraId="1313155B"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En cas d’appel d’offres restreint, le recours doit : </w:t>
      </w:r>
    </w:p>
    <w:p w14:paraId="5E26F67C" w14:textId="77777777" w:rsidR="007F11DC" w:rsidRPr="004A0568" w:rsidRDefault="007F11DC">
      <w:pPr>
        <w:widowControl/>
        <w:numPr>
          <w:ilvl w:val="1"/>
          <w:numId w:val="18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à la phase de préqualification, doit porter sur des demandes de réexamen des conditions de sollicitation, de préqualification ou sur des demandes de réexamen des décisions ou actes pris et publiés par le Maître d’Ouvrage lors de la procédure de préqualification.  </w:t>
      </w:r>
    </w:p>
    <w:p w14:paraId="17CAD641" w14:textId="77777777" w:rsidR="007F11DC" w:rsidRPr="004A0568" w:rsidRDefault="007F11DC">
      <w:pPr>
        <w:widowControl/>
        <w:numPr>
          <w:ilvl w:val="1"/>
          <w:numId w:val="18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candidats disposent de cinq (05) jours ouvrables avant la date de dépôt des candidatures et cinq (05) jours ouvrables après la publication des résultats de la préqualification pour introduire leur recours auprès du Maître d’Ouvrage, avec copie à l’Autorité chargée des marchés publics et à l’organisme chargé de la régulation des marchés publics. </w:t>
      </w:r>
    </w:p>
    <w:p w14:paraId="5B8A41F8" w14:textId="77777777" w:rsidR="007F11DC" w:rsidRPr="004A0568" w:rsidRDefault="007F11DC">
      <w:pPr>
        <w:widowControl/>
        <w:numPr>
          <w:ilvl w:val="1"/>
          <w:numId w:val="181"/>
        </w:numPr>
        <w:autoSpaceDE/>
        <w:autoSpaceDN/>
        <w:ind w:right="38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n’est pas suspensif. </w:t>
      </w:r>
    </w:p>
    <w:p w14:paraId="6211B66F" w14:textId="77777777" w:rsidR="007F11DC" w:rsidRPr="00D052FD" w:rsidRDefault="007F11DC" w:rsidP="00D052FD">
      <w:pPr>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9.3. Lorsque l’appel d’offres est la procédure retenue, le recours doit être adressé, entre la publication de l’Avis d’appel d’offres et l’ouverture des plis :  </w:t>
      </w:r>
    </w:p>
    <w:p w14:paraId="5C90BD61" w14:textId="40B9481A" w:rsidR="007F11DC" w:rsidRPr="00D052FD" w:rsidRDefault="007F11DC">
      <w:pPr>
        <w:pStyle w:val="Paragraphedeliste"/>
        <w:widowControl/>
        <w:numPr>
          <w:ilvl w:val="0"/>
          <w:numId w:val="182"/>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au Maître d’ouvrage avec copie à l’Autorité chargée des Marchés Publics et à l’organisme chargé de la régulation des marchés publics ; </w:t>
      </w:r>
    </w:p>
    <w:p w14:paraId="37BE1226" w14:textId="143920E3" w:rsidR="007F11DC" w:rsidRPr="00D052FD" w:rsidRDefault="007F11DC">
      <w:pPr>
        <w:pStyle w:val="Paragraphedeliste"/>
        <w:widowControl/>
        <w:numPr>
          <w:ilvl w:val="0"/>
          <w:numId w:val="182"/>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il doit parvenir au Maître d’ouvrage au plus tard quatorze (14) jours ouvrables avant la date d’ouverture des offres ; </w:t>
      </w:r>
    </w:p>
    <w:p w14:paraId="342A4DB9" w14:textId="09826803" w:rsidR="007F11DC" w:rsidRDefault="007F11DC">
      <w:pPr>
        <w:pStyle w:val="Paragraphedeliste"/>
        <w:widowControl/>
        <w:numPr>
          <w:ilvl w:val="0"/>
          <w:numId w:val="182"/>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le Maître d’Ouvrage   dispose de cinq (05) jours ouvrables pour réagir. La copie de la réaction est transmise à l’Autorité chargée des Marchés Publics et à l’Organisme Chargé de la Régulation des Marchés Publics ; </w:t>
      </w:r>
    </w:p>
    <w:p w14:paraId="55F4786A" w14:textId="2C13916B" w:rsidR="007F11DC" w:rsidRDefault="007F11DC">
      <w:pPr>
        <w:pStyle w:val="Paragraphedeliste"/>
        <w:widowControl/>
        <w:numPr>
          <w:ilvl w:val="0"/>
          <w:numId w:val="182"/>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en cas de désaccord entre le requérant et le Maître d’ouvrage , le recours est porté par le requérant au Comité chargé de l’examen des recours</w:t>
      </w:r>
      <w:r w:rsidR="00D052FD">
        <w:rPr>
          <w:rFonts w:ascii="Times New Roman" w:hAnsi="Times New Roman" w:cs="Times New Roman"/>
          <w:w w:val="105"/>
          <w:sz w:val="24"/>
          <w:szCs w:val="24"/>
        </w:rPr>
        <w:t> ;</w:t>
      </w:r>
    </w:p>
    <w:p w14:paraId="1EBC5BEB" w14:textId="77777777" w:rsidR="007F11DC" w:rsidRPr="00D052FD" w:rsidRDefault="007F11DC">
      <w:pPr>
        <w:pStyle w:val="Paragraphedeliste"/>
        <w:widowControl/>
        <w:numPr>
          <w:ilvl w:val="0"/>
          <w:numId w:val="182"/>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ce recours n’est pas suspensif. </w:t>
      </w:r>
    </w:p>
    <w:p w14:paraId="3B1EFEF1" w14:textId="77777777" w:rsidR="007F11DC" w:rsidRPr="004A0568" w:rsidRDefault="007F11DC" w:rsidP="007F11DC">
      <w:pPr>
        <w:pStyle w:val="Titre4"/>
        <w:tabs>
          <w:tab w:val="center" w:pos="36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10. </w:t>
      </w:r>
      <w:r w:rsidRPr="004A0568">
        <w:rPr>
          <w:rFonts w:ascii="Times New Roman" w:hAnsi="Times New Roman" w:cs="Times New Roman"/>
          <w:b w:val="0"/>
          <w:bCs w:val="0"/>
          <w:w w:val="105"/>
        </w:rPr>
        <w:tab/>
        <w:t xml:space="preserve">Modification du Dossier d’Appel d’Offres </w:t>
      </w:r>
    </w:p>
    <w:p w14:paraId="2F2742B6" w14:textId="77777777" w:rsidR="007F11DC" w:rsidRPr="004A0568" w:rsidRDefault="007F11DC" w:rsidP="007B54E4">
      <w:pPr>
        <w:ind w:left="33" w:right="143"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14:paraId="10370DD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14:paraId="2B19F2A1"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14:paraId="1D7DCCF4" w14:textId="77777777" w:rsidR="007F11DC" w:rsidRPr="004A0568" w:rsidRDefault="007F11DC" w:rsidP="00D052FD">
      <w:pPr>
        <w:ind w:left="104" w:right="9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 PREPARATION DES OFFRES </w:t>
      </w:r>
    </w:p>
    <w:p w14:paraId="7E2C6489" w14:textId="77777777" w:rsidR="007F11DC" w:rsidRPr="004A0568" w:rsidRDefault="007F11DC" w:rsidP="00D052FD">
      <w:pPr>
        <w:pStyle w:val="Titre4"/>
        <w:tabs>
          <w:tab w:val="center" w:pos="2568"/>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11. </w:t>
      </w:r>
      <w:r w:rsidRPr="004A0568">
        <w:rPr>
          <w:rFonts w:ascii="Times New Roman" w:hAnsi="Times New Roman" w:cs="Times New Roman"/>
          <w:b w:val="0"/>
          <w:bCs w:val="0"/>
          <w:w w:val="105"/>
        </w:rPr>
        <w:tab/>
        <w:t xml:space="preserve">Frais de soumission </w:t>
      </w:r>
    </w:p>
    <w:p w14:paraId="0819C8F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candidat supportera tous les frais afférents à la préparation et à la présentation de son offre. Le Maître d’Ouvrage n’est en aucun cas responsable de ces frais, ni tenu de les régler, quel que soit le déroulement ou l’issue de la procédure d’Appel d’Offres. </w:t>
      </w:r>
    </w:p>
    <w:p w14:paraId="603E920D" w14:textId="77777777" w:rsidR="007F11DC" w:rsidRPr="004A0568" w:rsidRDefault="007F11DC" w:rsidP="007F11DC">
      <w:pPr>
        <w:pStyle w:val="Titre4"/>
        <w:tabs>
          <w:tab w:val="center" w:pos="2382"/>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12. </w:t>
      </w:r>
      <w:r w:rsidRPr="004A0568">
        <w:rPr>
          <w:rFonts w:ascii="Times New Roman" w:hAnsi="Times New Roman" w:cs="Times New Roman"/>
          <w:b w:val="0"/>
          <w:bCs w:val="0"/>
          <w:w w:val="105"/>
        </w:rPr>
        <w:tab/>
        <w:t xml:space="preserve">Langue de l’offre </w:t>
      </w:r>
    </w:p>
    <w:p w14:paraId="5B75E805"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ainsi que toute correspondance et tout document, échangé entre le Soumissionnaire et le Maître d’Ouvrage seront rédigés en français ou en anglais. Les documents complémentaires et les imprimés </w:t>
      </w:r>
      <w:r w:rsidRPr="004A0568">
        <w:rPr>
          <w:rFonts w:ascii="Times New Roman" w:hAnsi="Times New Roman" w:cs="Times New Roman"/>
          <w:w w:val="105"/>
          <w:sz w:val="24"/>
          <w:szCs w:val="24"/>
        </w:rPr>
        <w:lastRenderedPageBreak/>
        <w:t xml:space="preserve">fournis par le soumissionnaire peuvent être rédigés dans une autre langue à condition d’être accompagnés d’une traduction précise en français ou en anglais fait par un traducteur agréé ; auquel cas et aux fins d’interprétation de l’offre, la traduction fera foi. </w:t>
      </w:r>
    </w:p>
    <w:p w14:paraId="5552E5DA"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848B475" w14:textId="77777777" w:rsidR="007F11DC" w:rsidRPr="004A0568" w:rsidRDefault="007F11DC" w:rsidP="007F11DC">
      <w:pPr>
        <w:pStyle w:val="Titre4"/>
        <w:tabs>
          <w:tab w:val="center" w:pos="308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13. </w:t>
      </w:r>
      <w:r w:rsidRPr="004A0568">
        <w:rPr>
          <w:rFonts w:ascii="Times New Roman" w:hAnsi="Times New Roman" w:cs="Times New Roman"/>
          <w:b w:val="0"/>
          <w:bCs w:val="0"/>
          <w:w w:val="105"/>
        </w:rPr>
        <w:tab/>
        <w:t xml:space="preserve">Documents constituant l’offre </w:t>
      </w:r>
    </w:p>
    <w:p w14:paraId="483FEBA8"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13.1. L’offre présentée par le soumissionnaire comprendra les documents détaillés au RPAO, dûment remplis et regroupés en trois volumes : </w:t>
      </w:r>
    </w:p>
    <w:p w14:paraId="57406F3C" w14:textId="77777777" w:rsidR="007F11DC" w:rsidRPr="004A0568" w:rsidRDefault="007F11DC">
      <w:pPr>
        <w:widowControl/>
        <w:numPr>
          <w:ilvl w:val="0"/>
          <w:numId w:val="77"/>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1 : Dossier administratif </w:t>
      </w:r>
    </w:p>
    <w:p w14:paraId="5DF83D84" w14:textId="77777777" w:rsidR="007F11DC" w:rsidRPr="004A0568" w:rsidRDefault="007F11DC" w:rsidP="007F11DC">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comprend notamment : </w:t>
      </w:r>
    </w:p>
    <w:p w14:paraId="175CE04D" w14:textId="77777777" w:rsidR="007F11DC" w:rsidRPr="004A0568" w:rsidRDefault="007F11DC" w:rsidP="007F11DC">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a.1.Tous les documents attestant que le soumissionnaire : </w:t>
      </w:r>
    </w:p>
    <w:p w14:paraId="61159A4D" w14:textId="77777777" w:rsidR="007F11DC" w:rsidRPr="004A0568" w:rsidRDefault="007F11DC">
      <w:pPr>
        <w:widowControl/>
        <w:numPr>
          <w:ilvl w:val="2"/>
          <w:numId w:val="7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souscrit les déclarations prévues par les lois et règlements en vigueur ; </w:t>
      </w:r>
    </w:p>
    <w:p w14:paraId="14CD5BE2" w14:textId="77777777" w:rsidR="007F11DC" w:rsidRPr="004A0568" w:rsidRDefault="007F11DC">
      <w:pPr>
        <w:widowControl/>
        <w:numPr>
          <w:ilvl w:val="2"/>
          <w:numId w:val="7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s’est acquitté des droits, taxes, impôts, cotisations, contributions, redevances ou prélèvements de quelque nature que ce soit ; </w:t>
      </w:r>
    </w:p>
    <w:p w14:paraId="254AB3C3" w14:textId="77777777" w:rsidR="007F11DC" w:rsidRPr="004A0568" w:rsidRDefault="007F11DC">
      <w:pPr>
        <w:widowControl/>
        <w:numPr>
          <w:ilvl w:val="2"/>
          <w:numId w:val="7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n’est pas en état de liquidation judiciaire ou en faillite ; </w:t>
      </w:r>
    </w:p>
    <w:p w14:paraId="3DDEFE55" w14:textId="77777777" w:rsidR="007F11DC" w:rsidRPr="004A0568" w:rsidRDefault="007F11DC">
      <w:pPr>
        <w:widowControl/>
        <w:numPr>
          <w:ilvl w:val="2"/>
          <w:numId w:val="7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n’est pas frappé de l’une des interdictions ou déchéances prévues par les lois et règlements en vigueur, aussi bien au plan national qu’international. </w:t>
      </w:r>
    </w:p>
    <w:p w14:paraId="2ECFC917" w14:textId="77777777" w:rsidR="007F11DC" w:rsidRPr="004A0568" w:rsidRDefault="007F11DC" w:rsidP="007F11DC">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a.2. Le cautionnement de soumission établi conformément aux dispositions de l’article 17 du RGAO ; </w:t>
      </w:r>
    </w:p>
    <w:p w14:paraId="74623265" w14:textId="77777777" w:rsidR="007F11DC" w:rsidRPr="004A0568" w:rsidRDefault="007F11DC" w:rsidP="007F11DC">
      <w:pPr>
        <w:ind w:left="605" w:right="142" w:hanging="28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a.3.L’acte écrit donnant pouvoir au signataire de l’offre d’engager la personne morale soumissionnaire, le cas échéant, conformément aux dispositions de l’article 6.1 du RGAO ; </w:t>
      </w:r>
    </w:p>
    <w:p w14:paraId="763451FC" w14:textId="77777777" w:rsidR="007F11DC" w:rsidRPr="004A0568" w:rsidRDefault="007F11DC">
      <w:pPr>
        <w:widowControl/>
        <w:numPr>
          <w:ilvl w:val="0"/>
          <w:numId w:val="77"/>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2 : Offre technique </w:t>
      </w:r>
    </w:p>
    <w:p w14:paraId="503A3625" w14:textId="77777777" w:rsidR="007F11DC" w:rsidRPr="004A0568" w:rsidRDefault="007F11DC" w:rsidP="007F11DC">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comprend notamment : </w:t>
      </w:r>
    </w:p>
    <w:p w14:paraId="643BFE2F" w14:textId="77777777" w:rsidR="007F11DC" w:rsidRPr="004A0568" w:rsidRDefault="007F11DC">
      <w:pPr>
        <w:widowControl/>
        <w:numPr>
          <w:ilvl w:val="0"/>
          <w:numId w:val="79"/>
        </w:numPr>
        <w:autoSpaceDE/>
        <w:autoSpaceDN/>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1.Les renseignements sur la qualification </w:t>
      </w:r>
    </w:p>
    <w:p w14:paraId="6C933B9F"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676327D7" w14:textId="77777777" w:rsidR="007F11DC" w:rsidRPr="004A0568" w:rsidRDefault="007F11DC" w:rsidP="007F11DC">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b.2. La Méthodologie </w:t>
      </w:r>
    </w:p>
    <w:p w14:paraId="61FC3E4B"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 </w:t>
      </w:r>
    </w:p>
    <w:p w14:paraId="24EE9F43" w14:textId="77777777" w:rsidR="007F11DC" w:rsidRPr="004A0568" w:rsidRDefault="007F11DC" w:rsidP="007F11DC">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 3. Les preuves d’acceptation des conditions du marché </w:t>
      </w:r>
    </w:p>
    <w:p w14:paraId="716082E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remettra les copies dûment paraphées, renseignées et signées des documents à caractères administratif et technique régissant le marché, à savoir : </w:t>
      </w:r>
    </w:p>
    <w:p w14:paraId="5D191BF2"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i. Le Cahier des Clauses Administratives Particulières (CCAP) ;  </w:t>
      </w:r>
    </w:p>
    <w:p w14:paraId="1E8B1FFB" w14:textId="5513365B"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ii. Le Cahier des Clauses Techniques Particulières (CCTP). </w:t>
      </w:r>
    </w:p>
    <w:p w14:paraId="5A56930F" w14:textId="77777777" w:rsidR="007F11DC" w:rsidRPr="004A0568" w:rsidRDefault="007F11DC" w:rsidP="00D052FD">
      <w:pPr>
        <w:ind w:left="33"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b.4.Commentaires CCAP et CCTP (facultatifs) </w:t>
      </w:r>
    </w:p>
    <w:p w14:paraId="46548D1A" w14:textId="77777777" w:rsidR="007F11DC" w:rsidRPr="004A0568" w:rsidRDefault="007F11DC" w:rsidP="00D052FD">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formuleront un commentaire sur les choix techniques du projet et d’éventuelles propositions.  </w:t>
      </w:r>
    </w:p>
    <w:p w14:paraId="34B5F271" w14:textId="77777777" w:rsidR="007F11DC" w:rsidRPr="004A0568" w:rsidRDefault="007F11DC" w:rsidP="00D052FD">
      <w:pPr>
        <w:pStyle w:val="Titre5"/>
        <w:spacing w:before="0"/>
        <w:ind w:left="33" w:right="2"/>
        <w:jc w:val="both"/>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b .5. la charte d’intégrité  b-6- la déclaration d’engagement au respect des clauses sociales et environnementales </w:t>
      </w:r>
    </w:p>
    <w:p w14:paraId="4322A447"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3051FB8" w14:textId="77777777" w:rsidR="007F11DC" w:rsidRPr="004A0568" w:rsidRDefault="007F11DC">
      <w:pPr>
        <w:widowControl/>
        <w:numPr>
          <w:ilvl w:val="0"/>
          <w:numId w:val="80"/>
        </w:numPr>
        <w:autoSpaceDE/>
        <w:autoSpaceDN/>
        <w:ind w:left="23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3 : Offre financière </w:t>
      </w:r>
    </w:p>
    <w:p w14:paraId="169EAD37"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comprend les éléments permettant de justifier le coût des travaux, à savoir : </w:t>
      </w:r>
    </w:p>
    <w:p w14:paraId="6067C283" w14:textId="77777777" w:rsidR="007F11DC" w:rsidRPr="004A0568" w:rsidRDefault="007F11DC">
      <w:pPr>
        <w:widowControl/>
        <w:numPr>
          <w:ilvl w:val="1"/>
          <w:numId w:val="8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soumission proprement dite, en original rédigée selon le modèle ou le formulaire type joint, timbrée au tarif en vigueur, signée et datée ; </w:t>
      </w:r>
    </w:p>
    <w:p w14:paraId="079E09E3" w14:textId="77777777" w:rsidR="007F11DC" w:rsidRPr="004A0568" w:rsidRDefault="007F11DC">
      <w:pPr>
        <w:widowControl/>
        <w:numPr>
          <w:ilvl w:val="1"/>
          <w:numId w:val="8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bordereau des prix unitaires dûment rempli ; </w:t>
      </w:r>
    </w:p>
    <w:p w14:paraId="54EE0B53" w14:textId="77777777" w:rsidR="007F11DC" w:rsidRPr="004A0568" w:rsidRDefault="007F11DC">
      <w:pPr>
        <w:widowControl/>
        <w:numPr>
          <w:ilvl w:val="1"/>
          <w:numId w:val="8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détail quantitatif et estimatif dûment rempli ; </w:t>
      </w:r>
      <w:r w:rsidRPr="004A0568">
        <w:rPr>
          <w:rFonts w:ascii="Times New Roman" w:hAnsi="Times New Roman" w:cs="Times New Roman"/>
          <w:w w:val="105"/>
          <w:sz w:val="24"/>
          <w:szCs w:val="24"/>
        </w:rPr>
        <w:tab/>
        <w:t xml:space="preserve"> </w:t>
      </w:r>
    </w:p>
    <w:p w14:paraId="4B356264" w14:textId="77777777" w:rsidR="007F11DC" w:rsidRPr="004A0568" w:rsidRDefault="007F11DC">
      <w:pPr>
        <w:widowControl/>
        <w:numPr>
          <w:ilvl w:val="1"/>
          <w:numId w:val="8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sous-détail des prix et/ou la décomposition des prix forfaitaires ; </w:t>
      </w:r>
    </w:p>
    <w:p w14:paraId="5A0C7E1A" w14:textId="77777777" w:rsidR="007F11DC" w:rsidRPr="004A0568" w:rsidRDefault="007F11DC">
      <w:pPr>
        <w:widowControl/>
        <w:numPr>
          <w:ilvl w:val="1"/>
          <w:numId w:val="80"/>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L’échéancier prévisionnel de paiements, le cas échéant. </w:t>
      </w:r>
    </w:p>
    <w:p w14:paraId="2C4E9B3D"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14:paraId="5EA64D4C"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13.2. Le RPAO indique combien de temps les propositions doivent demeurer valides à compter de la </w:t>
      </w:r>
      <w:r w:rsidRPr="004A0568">
        <w:rPr>
          <w:rFonts w:ascii="Times New Roman" w:hAnsi="Times New Roman" w:cs="Times New Roman"/>
          <w:w w:val="105"/>
          <w:sz w:val="24"/>
          <w:szCs w:val="24"/>
        </w:rPr>
        <w:lastRenderedPageBreak/>
        <w:t xml:space="preserve">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 </w:t>
      </w:r>
    </w:p>
    <w:p w14:paraId="2CF04A28"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959A970" w14:textId="77777777" w:rsidR="007F11DC" w:rsidRPr="004A0568" w:rsidRDefault="007F11DC" w:rsidP="007F11DC">
      <w:pPr>
        <w:pStyle w:val="Titre4"/>
        <w:tabs>
          <w:tab w:val="center" w:pos="2421"/>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14. </w:t>
      </w:r>
      <w:r w:rsidRPr="004A0568">
        <w:rPr>
          <w:rFonts w:ascii="Times New Roman" w:hAnsi="Times New Roman" w:cs="Times New Roman"/>
          <w:b w:val="0"/>
          <w:bCs w:val="0"/>
          <w:w w:val="105"/>
        </w:rPr>
        <w:tab/>
        <w:t xml:space="preserve">Montant de l’offre </w:t>
      </w:r>
    </w:p>
    <w:p w14:paraId="1FC5FD6A" w14:textId="77777777" w:rsidR="007F11DC" w:rsidRPr="004A0568" w:rsidRDefault="007F11DC" w:rsidP="007F11DC">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14:paraId="0997892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14.2. Le soumissionnaire remplira les prix unitaires et totaux de tous les postes du bordereau de prix et du Détail quantitatif et estimatif. </w:t>
      </w:r>
    </w:p>
    <w:p w14:paraId="157649A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14:paraId="75F38DDC"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14:paraId="1B96321A"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14.5. Tous les prix unitaires assortis des quantités doivent être justifiés par des sous-détails établis conformément au cadre proposé à la pièce N° 8 du DAO. </w:t>
      </w:r>
    </w:p>
    <w:p w14:paraId="6C0CC89D"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14.6. Les soumissionnaires indiqueront les rabais consentis dans leurs offres. Par ailleurs, ils préciseront les conditions d’application de ce rabais. </w:t>
      </w:r>
    </w:p>
    <w:p w14:paraId="41791F9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EBD4402" w14:textId="77777777" w:rsidR="007F11DC" w:rsidRPr="004A0568" w:rsidRDefault="007F11DC" w:rsidP="007F11DC">
      <w:pPr>
        <w:pStyle w:val="Titre4"/>
        <w:tabs>
          <w:tab w:val="center" w:pos="370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15. </w:t>
      </w:r>
      <w:r w:rsidRPr="004A0568">
        <w:rPr>
          <w:rFonts w:ascii="Times New Roman" w:hAnsi="Times New Roman" w:cs="Times New Roman"/>
          <w:b w:val="0"/>
          <w:bCs w:val="0"/>
          <w:w w:val="105"/>
        </w:rPr>
        <w:tab/>
        <w:t xml:space="preserve">Monnaies de soumission et de règlement </w:t>
      </w:r>
    </w:p>
    <w:p w14:paraId="1DE6F95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15.1. En cas d’Appels d’Offres Internationaux, les monnaies de l’offre doivent suivre les dispositions soit de l’Option A ou de l’Option B ci-dessous; l’option applicable étant celle retenue dans le RPAO. </w:t>
      </w:r>
    </w:p>
    <w:p w14:paraId="40F9293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15.2. Option A : le montant de la soumission est libellé entièrement en monnaie nationale </w:t>
      </w:r>
    </w:p>
    <w:p w14:paraId="31AE36C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de la soumission, les prix unitaires du bordereau des prix et les prix du détail quantitatif et estimatif sont libellés entièrement en francs CFA de la manière suivante: </w:t>
      </w:r>
    </w:p>
    <w:p w14:paraId="03788BC6" w14:textId="77777777" w:rsidR="007F11DC" w:rsidRPr="004A0568" w:rsidRDefault="007F11DC">
      <w:pPr>
        <w:widowControl/>
        <w:numPr>
          <w:ilvl w:val="0"/>
          <w:numId w:val="8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14:paraId="4296DABC" w14:textId="77777777" w:rsidR="007F11DC" w:rsidRPr="004A0568" w:rsidRDefault="007F11DC">
      <w:pPr>
        <w:widowControl/>
        <w:numPr>
          <w:ilvl w:val="0"/>
          <w:numId w:val="8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14:paraId="305233CB"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15.3. Option B : Le montant de la soumission est directement libellé en monnaie nationale et étrangère. </w:t>
      </w:r>
    </w:p>
    <w:p w14:paraId="5C99AFE3" w14:textId="77777777" w:rsidR="007F11DC" w:rsidRPr="004A0568" w:rsidRDefault="007F11DC" w:rsidP="007B54E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libellera les prix unitaires du bordereau des prix et les prix du Détail quantitatif et estimatif de la manière suivante : </w:t>
      </w:r>
    </w:p>
    <w:p w14:paraId="0EFD79B3" w14:textId="77777777" w:rsidR="007F11DC" w:rsidRPr="004A0568" w:rsidRDefault="007F11DC">
      <w:pPr>
        <w:widowControl/>
        <w:numPr>
          <w:ilvl w:val="0"/>
          <w:numId w:val="8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des intrants nécessaires aux travaux que le Soumissionnaire compte se procurer dans le pays du Maître d’Ouvrage seront libellés en francs CFA tels que spécifié au RPAO et dénommée “monnaie nationale”. </w:t>
      </w:r>
    </w:p>
    <w:p w14:paraId="2D328086" w14:textId="77777777" w:rsidR="007F11DC" w:rsidRPr="004A0568" w:rsidRDefault="007F11DC">
      <w:pPr>
        <w:widowControl/>
        <w:numPr>
          <w:ilvl w:val="0"/>
          <w:numId w:val="8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05796CE0" w14:textId="77777777" w:rsidR="007F11DC" w:rsidRPr="004A0568" w:rsidRDefault="007F11DC">
      <w:pPr>
        <w:widowControl/>
        <w:numPr>
          <w:ilvl w:val="1"/>
          <w:numId w:val="83"/>
        </w:numPr>
        <w:autoSpaceDE/>
        <w:autoSpaceDN/>
        <w:ind w:right="14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14:paraId="1E5278D6" w14:textId="77777777" w:rsidR="007F11DC" w:rsidRPr="004A0568" w:rsidRDefault="007F11DC">
      <w:pPr>
        <w:widowControl/>
        <w:numPr>
          <w:ilvl w:val="1"/>
          <w:numId w:val="8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14:paraId="5CF26AB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AF467BC" w14:textId="77777777" w:rsidR="007F11DC" w:rsidRPr="00522AB3" w:rsidRDefault="007F11DC" w:rsidP="007F11DC">
      <w:pPr>
        <w:pStyle w:val="Titre4"/>
        <w:tabs>
          <w:tab w:val="center" w:pos="2447"/>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16. </w:t>
      </w:r>
      <w:r w:rsidRPr="00522AB3">
        <w:rPr>
          <w:rFonts w:ascii="Times New Roman" w:hAnsi="Times New Roman" w:cs="Times New Roman"/>
          <w:b w:val="0"/>
          <w:bCs w:val="0"/>
          <w:w w:val="105"/>
        </w:rPr>
        <w:tab/>
        <w:t xml:space="preserve">Validité des offres </w:t>
      </w:r>
    </w:p>
    <w:p w14:paraId="6D3C8A29"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16.1. Les offres doivent demeurer valables pendant la période spécifiée dans le Règlement Particulier de l'Appel d'Offres pour compter de la date de remise des offres fixée par le Maître d’Ouvrage ,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14:paraId="468D3231"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14:paraId="31CB5FD6"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14:paraId="62286D02"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14:paraId="43EABE84"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F9BB129" w14:textId="77777777" w:rsidR="007F11DC" w:rsidRPr="004A0568" w:rsidRDefault="007F11DC" w:rsidP="007F11DC">
      <w:pPr>
        <w:pStyle w:val="Titre4"/>
        <w:tabs>
          <w:tab w:val="center" w:pos="312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17. </w:t>
      </w:r>
      <w:r w:rsidRPr="004A0568">
        <w:rPr>
          <w:rFonts w:ascii="Times New Roman" w:hAnsi="Times New Roman" w:cs="Times New Roman"/>
          <w:b w:val="0"/>
          <w:bCs w:val="0"/>
          <w:w w:val="105"/>
        </w:rPr>
        <w:tab/>
        <w:t xml:space="preserve">Cautionnement de soumission </w:t>
      </w:r>
    </w:p>
    <w:p w14:paraId="32E8384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17.1. En application de l'article 13 du RGAO, le soumissionnaire fournira un cautionnement de soumission du montant spécifié dans le Règlement Particulier de l'Appel d'Offres, et qui fera partie intégrante de son offre. </w:t>
      </w:r>
    </w:p>
    <w:p w14:paraId="11C2DE99"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17.2. Le cautionnement de soumission sera conforme au modèle présenté dans le Dossier d’Appel d’Offres ; d’autres modèles peuvent être autorisés, par le Maître d’Ouvrage . Le cautionnement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 </w:t>
      </w:r>
    </w:p>
    <w:p w14:paraId="7BE243E8"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les prestations relevant des lettres commandes, les chèques certifiés et les chèques-banques sont admis au titre du cautionnement de soumission. </w:t>
      </w:r>
    </w:p>
    <w:p w14:paraId="3254218E"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14:paraId="60980B3E" w14:textId="77777777" w:rsidR="007F11DC" w:rsidRPr="004A0568" w:rsidRDefault="007F11DC" w:rsidP="00D052FD">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14:paraId="43F42E6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17.5. Le cautionnement de soumission des soumissionnaires non retenus sont restitués dès publication des résultats d’attribution. </w:t>
      </w:r>
    </w:p>
    <w:p w14:paraId="09A4057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6. Le cautionnement de soumission de l’attributaire du Marché sera libéré dès que ce dernier aura fourni le cautionnement définitif requis. </w:t>
      </w:r>
    </w:p>
    <w:p w14:paraId="7471C7D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7. Le cautionnement de soumission peut être saisi : </w:t>
      </w:r>
    </w:p>
    <w:p w14:paraId="4C0BA239" w14:textId="77777777" w:rsidR="007F11DC" w:rsidRPr="004A0568" w:rsidRDefault="007F11DC">
      <w:pPr>
        <w:widowControl/>
        <w:numPr>
          <w:ilvl w:val="1"/>
          <w:numId w:val="8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retire son offre durant la période de validité ; </w:t>
      </w:r>
    </w:p>
    <w:p w14:paraId="755B43F0" w14:textId="77777777" w:rsidR="007F11DC" w:rsidRPr="004A0568" w:rsidRDefault="007F11DC">
      <w:pPr>
        <w:widowControl/>
        <w:numPr>
          <w:ilvl w:val="1"/>
          <w:numId w:val="85"/>
        </w:numPr>
        <w:autoSpaceDE/>
        <w:autoSpaceDN/>
        <w:ind w:right="142"/>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Si, le soumissionnaire retenu : </w:t>
      </w:r>
    </w:p>
    <w:p w14:paraId="494A4938" w14:textId="77777777" w:rsidR="007F11DC" w:rsidRPr="004A0568" w:rsidRDefault="007F11DC">
      <w:pPr>
        <w:widowControl/>
        <w:numPr>
          <w:ilvl w:val="0"/>
          <w:numId w:val="84"/>
        </w:numPr>
        <w:autoSpaceDE/>
        <w:autoSpaceDN/>
        <w:ind w:right="288"/>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Manque à son obligation de souscrire le marché en application de l’article 38 du RGAO ;  </w:t>
      </w:r>
    </w:p>
    <w:p w14:paraId="41E7CD13" w14:textId="77777777" w:rsidR="007F11DC" w:rsidRPr="004A0568" w:rsidRDefault="007F11DC">
      <w:pPr>
        <w:widowControl/>
        <w:numPr>
          <w:ilvl w:val="0"/>
          <w:numId w:val="84"/>
        </w:numPr>
        <w:autoSpaceDE/>
        <w:autoSpaceDN/>
        <w:ind w:right="2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lastRenderedPageBreak/>
        <w:t xml:space="preserve">Manque à son obligation de fournir le cautionnement définitif en application de l’article 39 du RGAO ;   iii.  </w:t>
      </w:r>
      <w:r w:rsidRPr="004A0568">
        <w:rPr>
          <w:rFonts w:ascii="Times New Roman" w:hAnsi="Times New Roman" w:cs="Times New Roman"/>
          <w:w w:val="105"/>
          <w:sz w:val="24"/>
          <w:szCs w:val="24"/>
          <w:lang w:val="en-US"/>
        </w:rPr>
        <w:t xml:space="preserve">Refuse de recevoir notification du marché.  </w:t>
      </w:r>
    </w:p>
    <w:p w14:paraId="74B322AC" w14:textId="77777777" w:rsidR="007F11DC" w:rsidRPr="004A0568" w:rsidRDefault="007F11DC" w:rsidP="007F11DC">
      <w:pPr>
        <w:ind w:left="32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 </w:t>
      </w:r>
    </w:p>
    <w:p w14:paraId="17461959" w14:textId="77777777" w:rsidR="007F11DC" w:rsidRPr="004A0568" w:rsidRDefault="007F11DC" w:rsidP="007F11DC">
      <w:pPr>
        <w:pStyle w:val="Titre4"/>
        <w:tabs>
          <w:tab w:val="center" w:pos="3930"/>
        </w:tabs>
        <w:ind w:left="0"/>
        <w:rPr>
          <w:rFonts w:ascii="Times New Roman" w:hAnsi="Times New Roman" w:cs="Times New Roman"/>
          <w:b w:val="0"/>
          <w:bCs w:val="0"/>
          <w:w w:val="105"/>
          <w:lang w:val="en-US"/>
        </w:rPr>
      </w:pPr>
      <w:r w:rsidRPr="004A0568">
        <w:rPr>
          <w:rFonts w:ascii="Times New Roman" w:hAnsi="Times New Roman" w:cs="Times New Roman"/>
          <w:b w:val="0"/>
          <w:bCs w:val="0"/>
          <w:w w:val="105"/>
          <w:lang w:val="en-US"/>
        </w:rPr>
        <w:t xml:space="preserve">Article 18. </w:t>
      </w:r>
      <w:r w:rsidRPr="004A0568">
        <w:rPr>
          <w:rFonts w:ascii="Times New Roman" w:hAnsi="Times New Roman" w:cs="Times New Roman"/>
          <w:b w:val="0"/>
          <w:bCs w:val="0"/>
          <w:w w:val="105"/>
          <w:lang w:val="en-US"/>
        </w:rPr>
        <w:tab/>
        <w:t xml:space="preserve">Propositions variantes des soumissionnaires </w:t>
      </w:r>
    </w:p>
    <w:p w14:paraId="77471E5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14:paraId="7E647DA5"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 </w:t>
      </w:r>
    </w:p>
    <w:p w14:paraId="7035150E"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14:paraId="3F75AC8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067926E" w14:textId="77777777" w:rsidR="007F11DC" w:rsidRPr="004A0568" w:rsidRDefault="007F11DC" w:rsidP="007F11DC">
      <w:pPr>
        <w:pStyle w:val="Titre4"/>
        <w:tabs>
          <w:tab w:val="center" w:pos="415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19. </w:t>
      </w:r>
      <w:r w:rsidRPr="004A0568">
        <w:rPr>
          <w:rFonts w:ascii="Times New Roman" w:hAnsi="Times New Roman" w:cs="Times New Roman"/>
          <w:b w:val="0"/>
          <w:bCs w:val="0"/>
          <w:w w:val="105"/>
        </w:rPr>
        <w:tab/>
        <w:t xml:space="preserve">Réunion préparatoire à l’établissement des offres </w:t>
      </w:r>
    </w:p>
    <w:p w14:paraId="406936F7"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19.1. A moins que le RPAO n’en dispose autrement, le Soumissionnaire peut être invité à assister à une réunion préparatoire qui se tiendra aux lieu et date indiqués dans le RPAO. </w:t>
      </w:r>
    </w:p>
    <w:p w14:paraId="1F6E73A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19.2. La réunion préparatoire aura pour objet de fournir des éclaircissements et réponses à toute question qui pourrait être soulevée à ce stade. </w:t>
      </w:r>
    </w:p>
    <w:p w14:paraId="6B56AF6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 </w:t>
      </w:r>
    </w:p>
    <w:p w14:paraId="7794841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 </w:t>
      </w:r>
    </w:p>
    <w:p w14:paraId="179C8009"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19.5. Le fait qu’un soumissionnaire n’assiste pas à la réunion préparatoire à l’établissement des offres ne sera pas un motif de disqualification. </w:t>
      </w:r>
    </w:p>
    <w:p w14:paraId="69E8A1B9"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C9128DA" w14:textId="77777777" w:rsidR="007F11DC" w:rsidRPr="004A0568" w:rsidRDefault="007F11DC" w:rsidP="007F11DC">
      <w:pPr>
        <w:pStyle w:val="Titre4"/>
        <w:tabs>
          <w:tab w:val="center" w:pos="346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20. </w:t>
      </w:r>
      <w:r w:rsidRPr="004A0568">
        <w:rPr>
          <w:rFonts w:ascii="Times New Roman" w:hAnsi="Times New Roman" w:cs="Times New Roman"/>
          <w:b w:val="0"/>
          <w:bCs w:val="0"/>
          <w:w w:val="105"/>
        </w:rPr>
        <w:tab/>
        <w:t xml:space="preserve">Forme, Format et signature de l’offre </w:t>
      </w:r>
    </w:p>
    <w:p w14:paraId="07D8E33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la soumission par voie électronique. </w:t>
      </w:r>
    </w:p>
    <w:p w14:paraId="2691EC1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14:paraId="471B9EF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14:paraId="09ADB3A3"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14:paraId="67D12225" w14:textId="77777777" w:rsidR="007F11DC" w:rsidRPr="004A0568" w:rsidRDefault="007F11DC" w:rsidP="007F11DC">
      <w:pPr>
        <w:ind w:left="33" w:right="324"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20.7. .Les documents et pièces transmis dans la plateforme COLEPS sont revêtus d’une signature électronique à travers l’usage du certificat. </w:t>
      </w:r>
    </w:p>
    <w:p w14:paraId="5D17CC8B" w14:textId="77777777" w:rsidR="007F11DC" w:rsidRPr="004A0568" w:rsidRDefault="007F11DC" w:rsidP="007F11DC">
      <w:pPr>
        <w:ind w:left="104" w:right="92"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D. DEPOT DES OFFRES </w:t>
      </w:r>
    </w:p>
    <w:p w14:paraId="750EC7EF" w14:textId="77777777" w:rsidR="007F11DC" w:rsidRPr="004A0568" w:rsidRDefault="007F11DC" w:rsidP="007F11DC">
      <w:pPr>
        <w:pStyle w:val="Titre4"/>
        <w:tabs>
          <w:tab w:val="center" w:pos="333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21. </w:t>
      </w:r>
      <w:r w:rsidRPr="004A0568">
        <w:rPr>
          <w:rFonts w:ascii="Times New Roman" w:hAnsi="Times New Roman" w:cs="Times New Roman"/>
          <w:b w:val="0"/>
          <w:bCs w:val="0"/>
          <w:w w:val="105"/>
        </w:rPr>
        <w:tab/>
        <w:t xml:space="preserve">Cachetage et marquage des offres </w:t>
      </w:r>
    </w:p>
    <w:p w14:paraId="53191B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cadre de la soumission en ligne, l’offre à fournir par le soumissionnaire comprend trois fichiers électroniques correspondant aux trois volumes administratifs, technique et financier. </w:t>
      </w:r>
    </w:p>
    <w:p w14:paraId="052FAC0D"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Chaque fichier doit explicitement porter un nom qui renvoie à la nature de son contenu (Offre Administrative, Offre Technique, Offre Financière). </w:t>
      </w:r>
    </w:p>
    <w:p w14:paraId="10E8188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14:paraId="330200E2"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21.6  Les éléments constitutifs de l’Offre en ligne ou hors ligne du soumissionnaire doivent être les mêmes pour une consultation donnée. </w:t>
      </w:r>
    </w:p>
    <w:p w14:paraId="6EE8B205"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0025470" w14:textId="77777777" w:rsidR="007F11DC" w:rsidRPr="004A0568" w:rsidRDefault="007F11DC" w:rsidP="007F11DC">
      <w:pPr>
        <w:pStyle w:val="Titre4"/>
        <w:tabs>
          <w:tab w:val="center" w:pos="48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22. </w:t>
      </w:r>
      <w:r w:rsidRPr="004A0568">
        <w:rPr>
          <w:rFonts w:ascii="Times New Roman" w:hAnsi="Times New Roman" w:cs="Times New Roman"/>
          <w:b w:val="0"/>
          <w:bCs w:val="0"/>
          <w:w w:val="105"/>
        </w:rPr>
        <w:tab/>
        <w:t xml:space="preserve">Date, heure limites de dépôt des offres et Mode de soumission </w:t>
      </w:r>
    </w:p>
    <w:p w14:paraId="246E38D0" w14:textId="77777777" w:rsidR="007F11DC" w:rsidRPr="004A0568" w:rsidRDefault="007F11DC" w:rsidP="007F11DC">
      <w:pPr>
        <w:pStyle w:val="Titre5"/>
        <w:spacing w:before="0"/>
        <w:ind w:left="174" w:right="522"/>
        <w:jc w:val="center"/>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22.1- Date et heure limites de dépôt des offres  </w:t>
      </w:r>
    </w:p>
    <w:p w14:paraId="33863B3C" w14:textId="77777777" w:rsidR="007F11DC" w:rsidRPr="004A0568" w:rsidRDefault="007F11DC">
      <w:pPr>
        <w:widowControl/>
        <w:numPr>
          <w:ilvl w:val="0"/>
          <w:numId w:val="8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offres doivent être reçues par le Maître d’Ouvrage  par l’entremise de leur structure interne de gestion administrative des marchés publics à l’adresse spécifiée à l'article 21.2 du RPAO au plus tard à la date et à l’heure spécifiées dans le Règlement Particulier de l'Appel d'Offres. </w:t>
      </w:r>
    </w:p>
    <w:p w14:paraId="42B54F9A" w14:textId="5585848B" w:rsidR="007F11DC" w:rsidRPr="00D8661A" w:rsidRDefault="007F11DC">
      <w:pPr>
        <w:widowControl/>
        <w:numPr>
          <w:ilvl w:val="0"/>
          <w:numId w:val="8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date et l’heure de réception des soumissions en ligne sont automatiquement enregistrées par la plateforme de dématérialisation à travers un mécanisme d’horodatage. </w:t>
      </w:r>
      <w:r w:rsidRPr="00D8661A">
        <w:rPr>
          <w:rFonts w:ascii="Times New Roman" w:hAnsi="Times New Roman" w:cs="Times New Roman"/>
          <w:w w:val="105"/>
          <w:sz w:val="24"/>
          <w:szCs w:val="24"/>
        </w:rPr>
        <w:t xml:space="preserve">Seules la date et l’heure de COLEPS ou de tout autre moyen de communication électronique indiqué par le Maître d’Ouvrage font foi.  </w:t>
      </w:r>
    </w:p>
    <w:p w14:paraId="40BBAA27" w14:textId="77777777" w:rsidR="007F11DC" w:rsidRPr="004A0568" w:rsidRDefault="007F11DC">
      <w:pPr>
        <w:widowControl/>
        <w:numPr>
          <w:ilvl w:val="0"/>
          <w:numId w:val="86"/>
        </w:numPr>
        <w:autoSpaceDE/>
        <w:autoSpaceDN/>
        <w:ind w:right="1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Pour l’horodatage, le fuseau horaire de référence est l’heure locale (GMT/UTC + 1). </w:t>
      </w:r>
      <w:r w:rsidRPr="004A0568">
        <w:rPr>
          <w:rFonts w:ascii="Times New Roman" w:hAnsi="Times New Roman" w:cs="Times New Roman"/>
          <w:w w:val="105"/>
          <w:sz w:val="24"/>
          <w:szCs w:val="24"/>
          <w:lang w:val="en-US"/>
        </w:rPr>
        <w:t xml:space="preserve">Cette heure est visible sur la page de soumission. </w:t>
      </w:r>
    </w:p>
    <w:p w14:paraId="7A7B6086" w14:textId="77777777" w:rsidR="007F11DC" w:rsidRPr="004A0568" w:rsidRDefault="007F11DC">
      <w:pPr>
        <w:widowControl/>
        <w:numPr>
          <w:ilvl w:val="0"/>
          <w:numId w:val="8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14:paraId="6A32E405" w14:textId="77777777" w:rsidR="007F11DC" w:rsidRPr="004A0568" w:rsidRDefault="007F11DC" w:rsidP="007F11DC">
      <w:pPr>
        <w:ind w:left="605" w:right="142" w:hanging="28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 Les offres transmises par voie électronique donnent lieu à un accusé de réception mentionnant la date et l’heure de réception ainsi que les références de la consultation. </w:t>
      </w:r>
    </w:p>
    <w:p w14:paraId="3D629106" w14:textId="77777777" w:rsidR="007F11DC" w:rsidRPr="004A0568" w:rsidRDefault="007F11DC" w:rsidP="007F11DC">
      <w:pPr>
        <w:pStyle w:val="Titre6"/>
        <w:spacing w:before="0"/>
        <w:ind w:left="33"/>
        <w:jc w:val="both"/>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22.2 : Mode de soumission </w:t>
      </w:r>
    </w:p>
    <w:p w14:paraId="09625AA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Trois modes de soumissions sont possibles : </w:t>
      </w:r>
    </w:p>
    <w:p w14:paraId="1D3CEA2D" w14:textId="77777777" w:rsidR="007F11DC" w:rsidRPr="004A0568" w:rsidRDefault="007F11DC">
      <w:pPr>
        <w:widowControl/>
        <w:numPr>
          <w:ilvl w:val="0"/>
          <w:numId w:val="8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(online) : seules les soumissions en ligne sont acceptées pour cette consultation par l’Autorité Contractante et font foi. </w:t>
      </w:r>
    </w:p>
    <w:p w14:paraId="44F07F96" w14:textId="77777777" w:rsidR="007F11DC" w:rsidRPr="004A0568" w:rsidRDefault="007F11DC">
      <w:pPr>
        <w:widowControl/>
        <w:numPr>
          <w:ilvl w:val="0"/>
          <w:numId w:val="8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Hors ligne (offline) : seules les soumissions hors ligne sont acceptées pour cette consultation par l’Autorité Contractante et font foi. </w:t>
      </w:r>
    </w:p>
    <w:p w14:paraId="595B8305" w14:textId="77777777" w:rsidR="007F11DC" w:rsidRPr="004A0568" w:rsidRDefault="007F11DC">
      <w:pPr>
        <w:widowControl/>
        <w:numPr>
          <w:ilvl w:val="0"/>
          <w:numId w:val="8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ou hors ligne (on/offline). Les deux modes de soumission sont possibles. Toutefois, il n’est pas possible de soumissionner en ligne et hors ligne pour une même consultation. </w:t>
      </w:r>
    </w:p>
    <w:p w14:paraId="26BE3561"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mode de soumission retenu est précisé dans le RPAO. </w:t>
      </w:r>
    </w:p>
    <w:p w14:paraId="6A12868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3C0D7E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NB : Au moment de la soumission en ligne, les plis des soumissionnaires sont automatiquement chiffrés ou cryptés c'est-à-dire que leur contenu est rendu illisible. </w:t>
      </w:r>
    </w:p>
    <w:p w14:paraId="78272BA7"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1C2A01B" w14:textId="77777777" w:rsidR="007F11DC" w:rsidRPr="004A0568" w:rsidRDefault="007F11DC" w:rsidP="007F11DC">
      <w:pPr>
        <w:pStyle w:val="Titre4"/>
        <w:tabs>
          <w:tab w:val="center" w:pos="23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23. </w:t>
      </w:r>
      <w:r w:rsidRPr="004A0568">
        <w:rPr>
          <w:rFonts w:ascii="Times New Roman" w:hAnsi="Times New Roman" w:cs="Times New Roman"/>
          <w:b w:val="0"/>
          <w:bCs w:val="0"/>
          <w:w w:val="105"/>
        </w:rPr>
        <w:tab/>
        <w:t xml:space="preserve">Offres hors délai </w:t>
      </w:r>
    </w:p>
    <w:p w14:paraId="7284D7CA"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Quel que soit le mode de soumission, toute offre parvenue dans les services du Maître d’Ouvrage est irrecevable après les date et heure limites fixées pour le dépôt des offres. </w:t>
      </w:r>
    </w:p>
    <w:p w14:paraId="6D57521F"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9F66546" w14:textId="77777777" w:rsidR="007F11DC" w:rsidRPr="004A0568" w:rsidRDefault="007F11DC" w:rsidP="007F11DC">
      <w:pPr>
        <w:pStyle w:val="Titre4"/>
        <w:tabs>
          <w:tab w:val="center" w:pos="392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24. </w:t>
      </w:r>
      <w:r w:rsidRPr="004A0568">
        <w:rPr>
          <w:rFonts w:ascii="Times New Roman" w:hAnsi="Times New Roman" w:cs="Times New Roman"/>
          <w:b w:val="0"/>
          <w:bCs w:val="0"/>
          <w:w w:val="105"/>
        </w:rPr>
        <w:tab/>
        <w:t xml:space="preserve">Modification, substitution et retrait des offres </w:t>
      </w:r>
    </w:p>
    <w:p w14:paraId="0C980B92" w14:textId="77777777" w:rsidR="007F11DC" w:rsidRPr="004A0568" w:rsidRDefault="007F11DC" w:rsidP="007F11DC">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lastRenderedPageBreak/>
        <w:t xml:space="preserve">Pour les soumissions hors ligne, </w:t>
      </w:r>
    </w:p>
    <w:p w14:paraId="40008B0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14:paraId="6FE32F3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14:paraId="799815D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24.3. Les offres dont les Soumissionnaires demandent le retrait en application de l’article 24.1 leur seront retournées sans avoir été ouvertes. </w:t>
      </w:r>
    </w:p>
    <w:p w14:paraId="5A8BD64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14:paraId="41A7C8D8" w14:textId="77777777" w:rsidR="007F11DC" w:rsidRPr="004A0568" w:rsidRDefault="007F11DC" w:rsidP="007F11DC">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Pour les soumissions en ligne, </w:t>
      </w:r>
    </w:p>
    <w:p w14:paraId="5CD0CDA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14:paraId="516E4893"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24.6 La modification, le remplacement ou le retrait de la copie de sauvegarde se fait conformément aux dispositions de l’article 24 alinéas 1 à 4. </w:t>
      </w:r>
    </w:p>
    <w:p w14:paraId="0EE2FF21" w14:textId="77777777" w:rsidR="007F11DC" w:rsidRPr="004A0568" w:rsidRDefault="007F11DC" w:rsidP="007F11DC">
      <w:pPr>
        <w:ind w:left="104" w:right="94" w:hanging="1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E. OUVERTURE DES PLIS ET EVALUATION DES OFFRES </w:t>
      </w:r>
    </w:p>
    <w:p w14:paraId="356252A8" w14:textId="77777777" w:rsidR="007F11DC" w:rsidRPr="004A0568" w:rsidRDefault="007F11DC" w:rsidP="007F11DC">
      <w:pPr>
        <w:pStyle w:val="Titre4"/>
        <w:tabs>
          <w:tab w:val="center" w:pos="305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25. </w:t>
      </w:r>
      <w:r w:rsidRPr="004A0568">
        <w:rPr>
          <w:rFonts w:ascii="Times New Roman" w:hAnsi="Times New Roman" w:cs="Times New Roman"/>
          <w:b w:val="0"/>
          <w:bCs w:val="0"/>
          <w:w w:val="105"/>
        </w:rPr>
        <w:tab/>
        <w:t xml:space="preserve">Ouverture des plis et recours </w:t>
      </w:r>
    </w:p>
    <w:p w14:paraId="1809BD51" w14:textId="77777777" w:rsidR="007F11DC" w:rsidRPr="004A0568" w:rsidRDefault="007F11DC" w:rsidP="00D8661A">
      <w:pPr>
        <w:ind w:left="33" w:right="2"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14:paraId="48B08E70" w14:textId="77777777" w:rsidR="007F11DC" w:rsidRPr="004A0568" w:rsidRDefault="007F11DC" w:rsidP="007F11DC">
      <w:pPr>
        <w:ind w:left="15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8553980"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25.2. L’ouverture de tous les plis se fait en un temps, y compris pour les travaux de grande importance ou complexes ayant fait l’objet d’une procédure de préqualification. </w:t>
      </w:r>
    </w:p>
    <w:p w14:paraId="388BC30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14:paraId="64C5FA7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14:paraId="1A25E0E0"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25.3. Toutes les enveloppes seront ouvertes l’une après l’autre et le nom du soumissionnaire annoncé </w:t>
      </w:r>
      <w:r w:rsidRPr="004A0568">
        <w:rPr>
          <w:rFonts w:ascii="Times New Roman" w:hAnsi="Times New Roman" w:cs="Times New Roman"/>
          <w:w w:val="105"/>
          <w:sz w:val="24"/>
          <w:szCs w:val="24"/>
        </w:rPr>
        <w:lastRenderedPageBreak/>
        <w:t xml:space="preserve">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14:paraId="3A30B5B6" w14:textId="77777777" w:rsidR="007F11DC" w:rsidRPr="004A0568" w:rsidRDefault="007F11DC" w:rsidP="007F11DC">
      <w:pPr>
        <w:ind w:left="720"/>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9B7D3C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14:paraId="1C43FF7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14:paraId="77AB41A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14:paraId="0001A47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25.7. 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14:paraId="5A0E4CB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parvenir dans un délai maximum de trois (03) jours ouvrables après l’ouverture des plis, sous la forme d’une lettre dûment signée par le requérant. </w:t>
      </w:r>
    </w:p>
    <w:p w14:paraId="71A1846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qui ne peut porter que sur le déroulement de cette étape, notamment le respect des procédures et la régularité des pièces vérifiées, n’est pas suspensif. </w:t>
      </w:r>
    </w:p>
    <w:p w14:paraId="5C62855E"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Le cas échéant, l’Observateur Indépendant annexe à son rapport, le feuillet du registre de recours qui lui a été remis, assorti des commentaires ou des observations y afférents. </w:t>
      </w:r>
    </w:p>
    <w:p w14:paraId="4AA3487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14:paraId="75206EA6"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841B995" w14:textId="77777777" w:rsidR="007F11DC" w:rsidRPr="004A0568" w:rsidRDefault="007F11DC" w:rsidP="007F11DC">
      <w:pPr>
        <w:pStyle w:val="Titre4"/>
        <w:tabs>
          <w:tab w:val="center" w:pos="355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26. </w:t>
      </w:r>
      <w:r w:rsidRPr="004A0568">
        <w:rPr>
          <w:rFonts w:ascii="Times New Roman" w:hAnsi="Times New Roman" w:cs="Times New Roman"/>
          <w:b w:val="0"/>
          <w:bCs w:val="0"/>
          <w:w w:val="105"/>
        </w:rPr>
        <w:tab/>
        <w:t xml:space="preserve">Caractère confidentiel de la procédure </w:t>
      </w:r>
    </w:p>
    <w:p w14:paraId="0C797CE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14:paraId="2BB9291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26.2. Toute tentative faite par un soumissionnaire pour influencer la Sous-commission d’analyse dans l’évaluation des offres, la Commission de Passation des Marchés dans la proposition d’attribution, ou le Maître d’Ouvrage  dans la décision d’attribution, peut entraîner le rejet de son offre. </w:t>
      </w:r>
    </w:p>
    <w:p w14:paraId="796A57A1"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26.3. Nonobstant les dispositions de l’alinéa 26.2, entre l’ouverture des plis et l’attribution du marché, si un soumissionnaire souhaite entrer en contact avec le Maître d’Ouvrage  pour des motifs ayant trait à son offre, il devra le faire par écrit. </w:t>
      </w:r>
    </w:p>
    <w:p w14:paraId="7FB0BA7D"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9EF491E" w14:textId="77777777" w:rsidR="007F11DC" w:rsidRPr="004A0568" w:rsidRDefault="007F11DC" w:rsidP="007F11DC">
      <w:pPr>
        <w:pStyle w:val="Titre4"/>
        <w:tabs>
          <w:tab w:val="center" w:pos="51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27. </w:t>
      </w:r>
      <w:r w:rsidRPr="004A0568">
        <w:rPr>
          <w:rFonts w:ascii="Times New Roman" w:hAnsi="Times New Roman" w:cs="Times New Roman"/>
          <w:b w:val="0"/>
          <w:bCs w:val="0"/>
          <w:w w:val="105"/>
        </w:rPr>
        <w:tab/>
        <w:t xml:space="preserve">Eclaircissements sur les offres et contacts avec le Maître d’Ouvrage  </w:t>
      </w:r>
    </w:p>
    <w:p w14:paraId="2BD4D98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14:paraId="1FAA749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w:t>
      </w:r>
      <w:r w:rsidRPr="004A0568">
        <w:rPr>
          <w:rFonts w:ascii="Times New Roman" w:hAnsi="Times New Roman" w:cs="Times New Roman"/>
          <w:w w:val="105"/>
          <w:sz w:val="24"/>
          <w:szCs w:val="24"/>
        </w:rPr>
        <w:lastRenderedPageBreak/>
        <w:t xml:space="preserve">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14:paraId="6947056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27.3. Le délai de réponse accordé aux demandes d’éclaircissement ne saurait excéder sept (07) jours ouvrables. </w:t>
      </w:r>
    </w:p>
    <w:p w14:paraId="64A6ACE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14:paraId="69454455"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15B6638" w14:textId="77777777" w:rsidR="007F11DC" w:rsidRPr="004A0568" w:rsidRDefault="007F11DC" w:rsidP="007F11DC">
      <w:pPr>
        <w:pStyle w:val="Titre4"/>
        <w:tabs>
          <w:tab w:val="center" w:pos="54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28. </w:t>
      </w:r>
      <w:r w:rsidRPr="004A0568">
        <w:rPr>
          <w:rFonts w:ascii="Times New Roman" w:hAnsi="Times New Roman" w:cs="Times New Roman"/>
          <w:b w:val="0"/>
          <w:bCs w:val="0"/>
          <w:w w:val="105"/>
        </w:rPr>
        <w:tab/>
        <w:t xml:space="preserve">Détermination de la conformité des offres et évaluation au plan technique </w:t>
      </w:r>
    </w:p>
    <w:p w14:paraId="4A6D370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14:paraId="5AE5DD37" w14:textId="77777777" w:rsidR="007F11DC" w:rsidRPr="004A0568" w:rsidRDefault="007F11DC" w:rsidP="00D8661A">
      <w:pPr>
        <w:ind w:left="33"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28.2. La Sous-commission d’analyse déterminera ensuite si l’offre est conforme pour l’essentiel aux dispositions du Dossier d’Appel d’Offres en se basant sur son contenu sans avoir recours à des éléments de preuve extrinsèques. </w:t>
      </w:r>
      <w:r w:rsidRPr="004A0568">
        <w:rPr>
          <w:rFonts w:ascii="Times New Roman" w:hAnsi="Times New Roman" w:cs="Times New Roman"/>
          <w:w w:val="105"/>
          <w:sz w:val="24"/>
          <w:szCs w:val="24"/>
          <w:lang w:val="en-US"/>
        </w:rPr>
        <w:t xml:space="preserve">A ce titre, la Sous-commission d’Analyse : </w:t>
      </w:r>
    </w:p>
    <w:p w14:paraId="3F646B9C" w14:textId="77777777" w:rsidR="007F11DC" w:rsidRPr="004A0568" w:rsidRDefault="007F11DC">
      <w:pPr>
        <w:widowControl/>
        <w:numPr>
          <w:ilvl w:val="0"/>
          <w:numId w:val="8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examinera l’offre pour confirmer que toutes les conditions spécifiées dans le RPAO et le CCAP ont été acceptées par le Soumissionnaire sans divergence ou réserve substantielle ; </w:t>
      </w:r>
    </w:p>
    <w:p w14:paraId="0A811757" w14:textId="77777777" w:rsidR="007F11DC" w:rsidRPr="004A0568" w:rsidRDefault="007F11DC">
      <w:pPr>
        <w:widowControl/>
        <w:numPr>
          <w:ilvl w:val="0"/>
          <w:numId w:val="8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14:paraId="15692C0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14:paraId="7ECA4CE6" w14:textId="77777777" w:rsidR="007F11DC" w:rsidRPr="004A0568" w:rsidRDefault="007F11DC" w:rsidP="00D8661A">
      <w:pPr>
        <w:ind w:left="901"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Affecte sensiblement l’étendue, la qualité ou la réalisation des Travaux ; ii. Limite sensiblement, en contradiction avec le Dossier d’Appel d’Offres, les droits du Maître d’Ouvrage ou ses obligations au titre du Marché ; iii. Est telle que son acceptation ou sa correction affecterait injustement la compétitivité des autres soumissionnaires qui ont présenté des offres conformes pour l’essentiel au Dossier d’Appel d’Offres. </w:t>
      </w:r>
    </w:p>
    <w:p w14:paraId="31F4FD48" w14:textId="77777777" w:rsidR="007F11DC" w:rsidRPr="004A0568" w:rsidRDefault="007F11DC">
      <w:pPr>
        <w:widowControl/>
        <w:numPr>
          <w:ilvl w:val="1"/>
          <w:numId w:val="8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une offre n’est pas conforme pour l’essentiel au Dossier d’Appel d’Offres, elle sera écartée par la Commission des Marchés Compétente et ne pourra être par la suite rendue conforme. </w:t>
      </w:r>
    </w:p>
    <w:p w14:paraId="1EA57206" w14:textId="77777777" w:rsidR="007F11DC" w:rsidRPr="004A0568" w:rsidRDefault="007F11DC">
      <w:pPr>
        <w:widowControl/>
        <w:numPr>
          <w:ilvl w:val="1"/>
          <w:numId w:val="8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14:paraId="4C1412D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9249B73" w14:textId="77777777" w:rsidR="007F11DC" w:rsidRPr="004A0568" w:rsidRDefault="007F11DC" w:rsidP="007F11DC">
      <w:pPr>
        <w:pStyle w:val="Titre4"/>
        <w:tabs>
          <w:tab w:val="center" w:pos="4717"/>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29. </w:t>
      </w:r>
      <w:r w:rsidRPr="004A0568">
        <w:rPr>
          <w:rFonts w:ascii="Times New Roman" w:hAnsi="Times New Roman" w:cs="Times New Roman"/>
          <w:b w:val="0"/>
          <w:bCs w:val="0"/>
          <w:w w:val="105"/>
        </w:rPr>
        <w:tab/>
        <w:t xml:space="preserve">Critères d’évaluation et de qualification du soumissionnaire  </w:t>
      </w:r>
    </w:p>
    <w:p w14:paraId="4C6C6B96"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14:paraId="7668270A"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4AEAAC3" w14:textId="77777777" w:rsidR="007F11DC" w:rsidRPr="004A0568" w:rsidRDefault="007F11DC" w:rsidP="007F11DC">
      <w:pPr>
        <w:pStyle w:val="Titre4"/>
        <w:tabs>
          <w:tab w:val="center" w:pos="269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30. </w:t>
      </w:r>
      <w:r w:rsidRPr="004A0568">
        <w:rPr>
          <w:rFonts w:ascii="Times New Roman" w:hAnsi="Times New Roman" w:cs="Times New Roman"/>
          <w:b w:val="0"/>
          <w:bCs w:val="0"/>
          <w:w w:val="105"/>
        </w:rPr>
        <w:tab/>
        <w:t xml:space="preserve">Correction des erreurs </w:t>
      </w:r>
    </w:p>
    <w:p w14:paraId="0BD9C5B2"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30.1. La Sous-commission d’analyse vérifiera les offres reconnues conformes pour l’essentiel au Dossier d’Appel d’Offres pour en rectifier les erreurs de calcul éventuelles. La sous- commission d’analyse corrigera les erreurs de la façon suivante : </w:t>
      </w:r>
    </w:p>
    <w:p w14:paraId="3C8202C0" w14:textId="77777777" w:rsidR="007F11DC" w:rsidRPr="004A0568" w:rsidRDefault="007F11DC">
      <w:pPr>
        <w:widowControl/>
        <w:numPr>
          <w:ilvl w:val="0"/>
          <w:numId w:val="9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62B0455B" w14:textId="77777777" w:rsidR="007F11DC" w:rsidRPr="004A0568" w:rsidRDefault="007F11DC">
      <w:pPr>
        <w:widowControl/>
        <w:numPr>
          <w:ilvl w:val="0"/>
          <w:numId w:val="9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total obtenu par addition ou soustraction des sous totaux n’est pas exact, les sous totaux feront foi et le total sera corrigé ; </w:t>
      </w:r>
    </w:p>
    <w:p w14:paraId="1F61AA73" w14:textId="77777777" w:rsidR="007F11DC" w:rsidRPr="004A0568" w:rsidRDefault="007F11DC">
      <w:pPr>
        <w:widowControl/>
        <w:numPr>
          <w:ilvl w:val="0"/>
          <w:numId w:val="9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divergence  entre les prix en chiffres et  ceux en lettres,  le prix en lettres fait foi. </w:t>
      </w:r>
    </w:p>
    <w:p w14:paraId="00D4B0F5" w14:textId="77777777" w:rsidR="007F11DC" w:rsidRPr="004A0568" w:rsidRDefault="007F11DC">
      <w:pPr>
        <w:widowControl/>
        <w:numPr>
          <w:ilvl w:val="1"/>
          <w:numId w:val="9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figurant dans la Soumission sera corrigé par la Sous-commission d’analyse, conformément à la procédure de correction d’erreurs susmentionnée et, avec la confirmation du Soumissionnaire, ledit montant sera réputé l’engager. </w:t>
      </w:r>
    </w:p>
    <w:p w14:paraId="7A955CCD" w14:textId="77777777" w:rsidR="007F11DC" w:rsidRPr="004A0568" w:rsidRDefault="007F11DC">
      <w:pPr>
        <w:widowControl/>
        <w:numPr>
          <w:ilvl w:val="1"/>
          <w:numId w:val="9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ayant présenté l’offre évaluée la moins-disante, n’accepte pas les corrections apportées, son offre sera écartée et sa caution de soumission saisie. </w:t>
      </w:r>
    </w:p>
    <w:p w14:paraId="4F160E59"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C3144AD" w14:textId="77777777" w:rsidR="007F11DC" w:rsidRPr="004A0568" w:rsidRDefault="007F11DC" w:rsidP="007F11DC">
      <w:pPr>
        <w:pStyle w:val="Titre4"/>
        <w:tabs>
          <w:tab w:val="center" w:pos="332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31. </w:t>
      </w:r>
      <w:r w:rsidRPr="004A0568">
        <w:rPr>
          <w:rFonts w:ascii="Times New Roman" w:hAnsi="Times New Roman" w:cs="Times New Roman"/>
          <w:b w:val="0"/>
          <w:bCs w:val="0"/>
          <w:w w:val="105"/>
        </w:rPr>
        <w:tab/>
        <w:t xml:space="preserve">Conversion en une seule monnaie </w:t>
      </w:r>
    </w:p>
    <w:p w14:paraId="29245A3F"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31.1. Pour faciliter l’évaluation et la comparaison des offres, la sous-commission d’analyse convertira les prix des offres exprimés dans les diverses monnaies dans lesquelles le montant de l’offre est payable en francs CFA. </w:t>
      </w:r>
    </w:p>
    <w:p w14:paraId="72A6DB9B"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31.2. La conversion se fera en utilisant le cours vendeur fixé par la Banque des Etats de l’Afrique Centrale (BEAC), dans les conditions définies par le RPAO. </w:t>
      </w:r>
    </w:p>
    <w:p w14:paraId="0643B668" w14:textId="77777777" w:rsidR="007F11DC" w:rsidRPr="004A0568" w:rsidRDefault="007F11DC" w:rsidP="00D8661A">
      <w:pPr>
        <w:pStyle w:val="Titre4"/>
        <w:tabs>
          <w:tab w:val="center" w:pos="4442"/>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32. </w:t>
      </w:r>
      <w:r w:rsidRPr="004A0568">
        <w:rPr>
          <w:rFonts w:ascii="Times New Roman" w:hAnsi="Times New Roman" w:cs="Times New Roman"/>
          <w:b w:val="0"/>
          <w:bCs w:val="0"/>
          <w:w w:val="105"/>
        </w:rPr>
        <w:tab/>
        <w:t xml:space="preserve">Evaluation et comparaison des offres au plan financier  </w:t>
      </w:r>
    </w:p>
    <w:p w14:paraId="6EB9793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32.1. Seules les offres reconnues conformes, selon les dispositions des articles 28, 29 du RGAO, seront évaluées et comparées par la Sous- commission d’analyse. </w:t>
      </w:r>
    </w:p>
    <w:p w14:paraId="5C6D019C"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32.2. En évaluant les offres, la sous-commission déterminera pour chaque offre le montant évalué de l’offre en rectifiant son montant comme suit : </w:t>
      </w:r>
    </w:p>
    <w:p w14:paraId="5CE39F9A" w14:textId="77777777" w:rsidR="007F11DC" w:rsidRPr="004A0568" w:rsidRDefault="007F11DC">
      <w:pPr>
        <w:widowControl/>
        <w:numPr>
          <w:ilvl w:val="0"/>
          <w:numId w:val="92"/>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corrigeant toute erreur éventuelle conformément aux dispositions de l’article 30.2 du RGAO ; </w:t>
      </w:r>
    </w:p>
    <w:p w14:paraId="236EC04C" w14:textId="77777777" w:rsidR="007F11DC" w:rsidRPr="004A0568" w:rsidRDefault="007F11DC">
      <w:pPr>
        <w:widowControl/>
        <w:numPr>
          <w:ilvl w:val="0"/>
          <w:numId w:val="92"/>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6AD3E5EB" w14:textId="77777777" w:rsidR="007F11DC" w:rsidRPr="004A0568" w:rsidRDefault="007F11DC">
      <w:pPr>
        <w:widowControl/>
        <w:numPr>
          <w:ilvl w:val="0"/>
          <w:numId w:val="92"/>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convertissant en une seule monnaie le montant résultant des rectifications (a) et (b) ci-dessus, conformément aux dispositions de l’article 31.2 du RGAO ; </w:t>
      </w:r>
    </w:p>
    <w:p w14:paraId="5E285F0E" w14:textId="77777777" w:rsidR="007F11DC" w:rsidRPr="004A0568" w:rsidRDefault="007F11DC">
      <w:pPr>
        <w:widowControl/>
        <w:numPr>
          <w:ilvl w:val="0"/>
          <w:numId w:val="92"/>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ajustant de façon appropriée, sur des bases techniques ou financières, toute autre modification, divergence ou réserve quantifiable ; </w:t>
      </w:r>
    </w:p>
    <w:p w14:paraId="4DD39180" w14:textId="77777777" w:rsidR="007F11DC" w:rsidRPr="004A0568" w:rsidRDefault="007F11DC">
      <w:pPr>
        <w:widowControl/>
        <w:numPr>
          <w:ilvl w:val="0"/>
          <w:numId w:val="92"/>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prenant en considération les différents délais d’exécution proposés par les soumissionnaires, s’ils sont autorisés par le RPAO ; </w:t>
      </w:r>
    </w:p>
    <w:p w14:paraId="4881A72D" w14:textId="77777777" w:rsidR="007F11DC" w:rsidRPr="004A0568" w:rsidRDefault="007F11DC">
      <w:pPr>
        <w:widowControl/>
        <w:numPr>
          <w:ilvl w:val="0"/>
          <w:numId w:val="92"/>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13.2 du RGAO et du RPAO, en appliquant </w:t>
      </w:r>
    </w:p>
    <w:p w14:paraId="30F754B9" w14:textId="77777777" w:rsidR="007F11DC" w:rsidRPr="004A0568" w:rsidRDefault="007F11DC" w:rsidP="00D8661A">
      <w:pPr>
        <w:ind w:left="615"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remises offertes par le Soumissionnaire pour l’attribution de plus d’un lot, si cet appel d’offres est lancé simultanément pour plusieurs lots. </w:t>
      </w:r>
    </w:p>
    <w:p w14:paraId="1B79FBDA" w14:textId="77777777" w:rsidR="007F11DC" w:rsidRPr="004A0568" w:rsidRDefault="007F11DC">
      <w:pPr>
        <w:widowControl/>
        <w:numPr>
          <w:ilvl w:val="0"/>
          <w:numId w:val="92"/>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14:paraId="31BF87FA" w14:textId="77777777" w:rsidR="007F11DC" w:rsidRPr="004A0568" w:rsidRDefault="007F11DC">
      <w:pPr>
        <w:widowControl/>
        <w:numPr>
          <w:ilvl w:val="1"/>
          <w:numId w:val="9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L’effet estimé des formules de révision des prix figurant dans les CCAG et CCAP, appliquées durant la période d’exécution du Marché, ne sera pas pris en considération lors de l’évaluation des offres. </w:t>
      </w:r>
    </w:p>
    <w:p w14:paraId="1BD05AFD" w14:textId="77777777" w:rsidR="007F11DC" w:rsidRPr="004A0568" w:rsidRDefault="007F11DC">
      <w:pPr>
        <w:widowControl/>
        <w:numPr>
          <w:ilvl w:val="1"/>
          <w:numId w:val="9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l’offre financière évaluée la moins-disante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233F553B" w14:textId="77777777" w:rsidR="007F11DC" w:rsidRPr="004A0568" w:rsidRDefault="007F11DC">
      <w:pPr>
        <w:widowControl/>
        <w:numPr>
          <w:ilvl w:val="1"/>
          <w:numId w:val="9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Sur proposition de la sous-commission d’analyse, le Président de la Commission de Passation de marchés peut demander aux soumissionnaires ou aux administrations et organismes compétents des éclaircissements sur les offres.   </w:t>
      </w:r>
    </w:p>
    <w:p w14:paraId="4FB5908C" w14:textId="77777777" w:rsidR="007F11DC" w:rsidRPr="004A0568" w:rsidRDefault="007F11DC">
      <w:pPr>
        <w:widowControl/>
        <w:numPr>
          <w:ilvl w:val="1"/>
          <w:numId w:val="9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14:paraId="03773C1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tient compte de l’avis l’organisme chargé de la régulation des marchés publics pour se prononcer. </w:t>
      </w:r>
    </w:p>
    <w:p w14:paraId="1048905A" w14:textId="77777777" w:rsidR="007F11DC" w:rsidRPr="004A0568" w:rsidRDefault="007F11DC" w:rsidP="00D8661A">
      <w:pPr>
        <w:ind w:left="38" w:right="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AD6924E" w14:textId="77777777" w:rsidR="007F11DC" w:rsidRPr="004A0568" w:rsidRDefault="007F11DC" w:rsidP="00D8661A">
      <w:pPr>
        <w:pStyle w:val="Titre4"/>
        <w:tabs>
          <w:tab w:val="center" w:pos="4398"/>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33. </w:t>
      </w:r>
      <w:r w:rsidRPr="004A0568">
        <w:rPr>
          <w:rFonts w:ascii="Times New Roman" w:hAnsi="Times New Roman" w:cs="Times New Roman"/>
          <w:b w:val="0"/>
          <w:bCs w:val="0"/>
          <w:w w:val="105"/>
        </w:rPr>
        <w:tab/>
        <w:t xml:space="preserve">Préférence accordée aux soumissionnaires nationaux </w:t>
      </w:r>
    </w:p>
    <w:p w14:paraId="24B78A5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33.1 Lors de la passation d’un marché dans le cadre d’une consultation internationale, une marge de préférence est accordée, à offres équivalentes et dans l’ordre de priorité, aux soumissions présentées par : </w:t>
      </w:r>
    </w:p>
    <w:p w14:paraId="3043C4F6" w14:textId="77777777" w:rsidR="007F11DC" w:rsidRPr="004A0568" w:rsidRDefault="007F11DC">
      <w:pPr>
        <w:widowControl/>
        <w:numPr>
          <w:ilvl w:val="0"/>
          <w:numId w:val="9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de nationalité camerounaise ou une personne morale de droit camerounais ; </w:t>
      </w:r>
    </w:p>
    <w:p w14:paraId="32E7ED88" w14:textId="77777777" w:rsidR="007F11DC" w:rsidRPr="004A0568" w:rsidRDefault="007F11DC">
      <w:pPr>
        <w:widowControl/>
        <w:numPr>
          <w:ilvl w:val="0"/>
          <w:numId w:val="9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entreprise dont le capital est intégralement ou majoritairement détenu par des personnes de </w:t>
      </w:r>
    </w:p>
    <w:p w14:paraId="06903DEC" w14:textId="77777777" w:rsidR="007F11DC" w:rsidRPr="004A0568" w:rsidRDefault="007F11DC" w:rsidP="00D8661A">
      <w:pPr>
        <w:ind w:left="332"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nationalité camerounaise ; </w:t>
      </w:r>
    </w:p>
    <w:p w14:paraId="66A42D18" w14:textId="77777777" w:rsidR="007F11DC" w:rsidRPr="004A0568" w:rsidRDefault="007F11DC">
      <w:pPr>
        <w:widowControl/>
        <w:numPr>
          <w:ilvl w:val="0"/>
          <w:numId w:val="9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ou une personne morale justifiant d’une activité économique sur le territoire du </w:t>
      </w:r>
    </w:p>
    <w:p w14:paraId="4362F1EC" w14:textId="77777777" w:rsidR="007F11DC" w:rsidRPr="004A0568" w:rsidRDefault="007F11DC" w:rsidP="00D8661A">
      <w:pPr>
        <w:ind w:left="332"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Cameroun ; </w:t>
      </w:r>
    </w:p>
    <w:p w14:paraId="45E7BC68" w14:textId="77777777" w:rsidR="007F11DC" w:rsidRPr="004A0568" w:rsidRDefault="007F11DC">
      <w:pPr>
        <w:widowControl/>
        <w:numPr>
          <w:ilvl w:val="0"/>
          <w:numId w:val="9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 groupement d’entreprises associant des entreprises camerounaises. </w:t>
      </w:r>
    </w:p>
    <w:p w14:paraId="6633BB2B" w14:textId="77777777" w:rsidR="007F11DC" w:rsidRPr="004A0568" w:rsidRDefault="007F11DC">
      <w:pPr>
        <w:widowControl/>
        <w:numPr>
          <w:ilvl w:val="1"/>
          <w:numId w:val="9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offres sont considérées équivalentes lorsqu’elles ont rempli les conditions techniques requises. </w:t>
      </w:r>
    </w:p>
    <w:p w14:paraId="69A05535" w14:textId="77777777" w:rsidR="007F11DC" w:rsidRPr="004A0568" w:rsidRDefault="007F11DC">
      <w:pPr>
        <w:widowControl/>
        <w:numPr>
          <w:ilvl w:val="1"/>
          <w:numId w:val="9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les marchés de travaux, la marge de préférence nationale est de dix pour cent (10%).   </w:t>
      </w:r>
    </w:p>
    <w:p w14:paraId="46F1C45F" w14:textId="77777777" w:rsidR="007F11DC" w:rsidRPr="004A0568" w:rsidRDefault="007F11DC">
      <w:pPr>
        <w:widowControl/>
        <w:numPr>
          <w:ilvl w:val="1"/>
          <w:numId w:val="9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préférence nationale ne peut être appliquée que lorsque le dossier d’appel d’offres le prévoit. </w:t>
      </w:r>
    </w:p>
    <w:p w14:paraId="44073C7D" w14:textId="77777777" w:rsidR="007F11DC" w:rsidRPr="004A0568" w:rsidRDefault="007F11DC" w:rsidP="007F11DC">
      <w:pPr>
        <w:ind w:right="30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4A8684A" w14:textId="77777777" w:rsidR="007F11DC" w:rsidRPr="00522AB3" w:rsidRDefault="007F11DC" w:rsidP="007F11DC">
      <w:pPr>
        <w:ind w:left="104" w:right="93" w:hanging="10"/>
        <w:jc w:val="center"/>
        <w:rPr>
          <w:rFonts w:ascii="Times New Roman" w:hAnsi="Times New Roman" w:cs="Times New Roman"/>
          <w:w w:val="105"/>
          <w:sz w:val="24"/>
          <w:szCs w:val="24"/>
        </w:rPr>
      </w:pPr>
      <w:r w:rsidRPr="00522AB3">
        <w:rPr>
          <w:rFonts w:ascii="Times New Roman" w:hAnsi="Times New Roman" w:cs="Times New Roman"/>
          <w:w w:val="105"/>
          <w:sz w:val="24"/>
          <w:szCs w:val="24"/>
        </w:rPr>
        <w:t xml:space="preserve">F. ATTRIBUTION </w:t>
      </w:r>
    </w:p>
    <w:p w14:paraId="2BB5D9C4" w14:textId="77777777" w:rsidR="007F11DC" w:rsidRPr="00522AB3" w:rsidRDefault="007F11DC" w:rsidP="007F11DC">
      <w:pPr>
        <w:pStyle w:val="Titre4"/>
        <w:tabs>
          <w:tab w:val="center" w:pos="2045"/>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34. </w:t>
      </w:r>
      <w:r w:rsidRPr="00522AB3">
        <w:rPr>
          <w:rFonts w:ascii="Times New Roman" w:hAnsi="Times New Roman" w:cs="Times New Roman"/>
          <w:b w:val="0"/>
          <w:bCs w:val="0"/>
          <w:w w:val="105"/>
        </w:rPr>
        <w:tab/>
        <w:t xml:space="preserve">Attribution </w:t>
      </w:r>
    </w:p>
    <w:p w14:paraId="7A7009D8"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34.1. 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14:paraId="373694E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 2. Si l’Appel d’Offres porte sur plusieurs lots, l’attribution se fera selon les prescriptions du RPAO.  </w:t>
      </w:r>
    </w:p>
    <w:p w14:paraId="43FB88C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34.3-Dans tous les cas, toute attribution d’un marché est matérialisée par une décision du Maître d’Ouvrage et notifiée à l’attributaire dans un délai maximum de soixante-douze (72) heures à compter de sa signature  </w:t>
      </w:r>
    </w:p>
    <w:p w14:paraId="23BB4E34"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14:paraId="63B3E9CB"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C9BFD68" w14:textId="03FD67B6" w:rsidR="007F11DC" w:rsidRPr="004A0568" w:rsidRDefault="007F11DC" w:rsidP="00D8661A">
      <w:pPr>
        <w:tabs>
          <w:tab w:val="center" w:pos="5563"/>
        </w:tabs>
        <w:jc w:val="both"/>
        <w:rPr>
          <w:rFonts w:ascii="Times New Roman" w:hAnsi="Times New Roman" w:cs="Times New Roman"/>
          <w:b/>
          <w:bCs/>
          <w:i/>
          <w:iCs/>
          <w:w w:val="105"/>
          <w:sz w:val="24"/>
          <w:szCs w:val="24"/>
        </w:rPr>
      </w:pPr>
      <w:r w:rsidRPr="004A0568">
        <w:rPr>
          <w:rFonts w:ascii="Times New Roman" w:hAnsi="Times New Roman" w:cs="Times New Roman"/>
          <w:w w:val="105"/>
          <w:sz w:val="24"/>
          <w:szCs w:val="24"/>
        </w:rPr>
        <w:t xml:space="preserve">Article 35. </w:t>
      </w:r>
      <w:r w:rsidRPr="004A0568">
        <w:rPr>
          <w:rFonts w:ascii="Times New Roman" w:hAnsi="Times New Roman" w:cs="Times New Roman"/>
          <w:w w:val="105"/>
          <w:sz w:val="24"/>
          <w:szCs w:val="24"/>
        </w:rPr>
        <w:tab/>
        <w:t xml:space="preserve">Droit du Maître d’Ouvrage de déclarer un Appel d’Offres infructueux ou </w:t>
      </w:r>
      <w:bookmarkStart w:id="2" w:name="_Toc387160"/>
      <w:r w:rsidRPr="004A0568">
        <w:rPr>
          <w:rFonts w:ascii="Times New Roman" w:hAnsi="Times New Roman" w:cs="Times New Roman"/>
          <w:w w:val="105"/>
          <w:sz w:val="24"/>
          <w:szCs w:val="24"/>
        </w:rPr>
        <w:t xml:space="preserve">d’annuler une procédure </w:t>
      </w:r>
      <w:bookmarkEnd w:id="2"/>
    </w:p>
    <w:p w14:paraId="67556B6D"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35.1 Le Maître d’Ouvrage  se réserve le droit d’annuler un Appel d’Offres ou de déclarer un appel d’offres infructueux après avis de la commission des marchés compétente sans qu’il y’ait lieu à réclamation. </w:t>
      </w:r>
    </w:p>
    <w:p w14:paraId="53071CF9"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Toutefois, lorsque les offres ont déjà été ouvertes, l’annulation est subordonnée à l’accord de l’Autorité chargée des Marchés Publics. </w:t>
      </w:r>
    </w:p>
    <w:p w14:paraId="52EF5745"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35.2 Le Maître d'Ouvrage notifie la décision d'annulation ou celle déclarant l’appel d’offres </w:t>
      </w:r>
      <w:r w:rsidRPr="004A0568">
        <w:rPr>
          <w:rFonts w:ascii="Times New Roman" w:hAnsi="Times New Roman" w:cs="Times New Roman"/>
          <w:w w:val="105"/>
          <w:sz w:val="24"/>
          <w:szCs w:val="24"/>
        </w:rPr>
        <w:lastRenderedPageBreak/>
        <w:t xml:space="preserve">infructueux, au Président de la Commission de Passation des Marchés, avec copie à l’organisme chargé de la régulation des marchés publics.  </w:t>
      </w:r>
    </w:p>
    <w:p w14:paraId="42F3D19A" w14:textId="77777777" w:rsidR="007F11DC" w:rsidRPr="004A0568" w:rsidRDefault="007F11DC" w:rsidP="00D8661A">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35.3 En cas d'allotissement, les dispositions prévues aux alinéas ci-dessus sont applicables à chacun des lots. </w:t>
      </w:r>
    </w:p>
    <w:p w14:paraId="1EBCCB20"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BC95DB8" w14:textId="77777777" w:rsidR="007F11DC" w:rsidRPr="004A0568" w:rsidRDefault="007F11DC" w:rsidP="007F11DC">
      <w:pPr>
        <w:pStyle w:val="Titre10"/>
        <w:tabs>
          <w:tab w:val="center" w:pos="3530"/>
        </w:tabs>
        <w:spacing w:line="240" w:lineRule="auto"/>
        <w:ind w:left="0"/>
        <w:rPr>
          <w:rFonts w:ascii="Times New Roman" w:hAnsi="Times New Roman" w:cs="Times New Roman"/>
          <w:b w:val="0"/>
          <w:bCs w:val="0"/>
          <w:i w:val="0"/>
          <w:iCs w:val="0"/>
          <w:w w:val="105"/>
          <w:sz w:val="24"/>
          <w:szCs w:val="24"/>
        </w:rPr>
      </w:pPr>
      <w:bookmarkStart w:id="3" w:name="_Toc387161"/>
      <w:r w:rsidRPr="004A0568">
        <w:rPr>
          <w:rFonts w:ascii="Times New Roman" w:hAnsi="Times New Roman" w:cs="Times New Roman"/>
          <w:b w:val="0"/>
          <w:bCs w:val="0"/>
          <w:i w:val="0"/>
          <w:iCs w:val="0"/>
          <w:w w:val="105"/>
          <w:sz w:val="24"/>
          <w:szCs w:val="24"/>
        </w:rPr>
        <w:t xml:space="preserve">Article 36. </w:t>
      </w:r>
      <w:r w:rsidRPr="004A0568">
        <w:rPr>
          <w:rFonts w:ascii="Times New Roman" w:hAnsi="Times New Roman" w:cs="Times New Roman"/>
          <w:b w:val="0"/>
          <w:bCs w:val="0"/>
          <w:i w:val="0"/>
          <w:iCs w:val="0"/>
          <w:w w:val="105"/>
          <w:sz w:val="24"/>
          <w:szCs w:val="24"/>
        </w:rPr>
        <w:tab/>
        <w:t xml:space="preserve">Notification de l’attribution du marché </w:t>
      </w:r>
      <w:bookmarkEnd w:id="3"/>
    </w:p>
    <w:p w14:paraId="071D468C"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36.1 Toute attribution d’un marché est matérialisée par une décision du Maître d’Ouvrage et notifiée à l’attributaire dans un délai maximum de soixante-douze (72) heures à compter de sa signature. </w:t>
      </w:r>
    </w:p>
    <w:p w14:paraId="09280F27"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36.2.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au cocontractant de l’administration au titre de l’exécution des travaux et le délai d’exécution. </w:t>
      </w:r>
    </w:p>
    <w:p w14:paraId="60D9F7AC"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4FF7DA4" w14:textId="77777777" w:rsidR="007F11DC" w:rsidRPr="004A0568" w:rsidRDefault="007F11DC" w:rsidP="007F11DC">
      <w:pPr>
        <w:pStyle w:val="Titre10"/>
        <w:tabs>
          <w:tab w:val="center" w:pos="4717"/>
        </w:tabs>
        <w:spacing w:line="240" w:lineRule="auto"/>
        <w:ind w:left="0"/>
        <w:rPr>
          <w:rFonts w:ascii="Times New Roman" w:hAnsi="Times New Roman" w:cs="Times New Roman"/>
          <w:b w:val="0"/>
          <w:bCs w:val="0"/>
          <w:i w:val="0"/>
          <w:iCs w:val="0"/>
          <w:w w:val="105"/>
          <w:sz w:val="24"/>
          <w:szCs w:val="24"/>
        </w:rPr>
      </w:pPr>
      <w:bookmarkStart w:id="4" w:name="_Toc387162"/>
      <w:r w:rsidRPr="004A0568">
        <w:rPr>
          <w:rFonts w:ascii="Times New Roman" w:hAnsi="Times New Roman" w:cs="Times New Roman"/>
          <w:b w:val="0"/>
          <w:bCs w:val="0"/>
          <w:i w:val="0"/>
          <w:iCs w:val="0"/>
          <w:w w:val="105"/>
          <w:sz w:val="24"/>
          <w:szCs w:val="24"/>
        </w:rPr>
        <w:t xml:space="preserve">Article 37. </w:t>
      </w:r>
      <w:r w:rsidRPr="004A0568">
        <w:rPr>
          <w:rFonts w:ascii="Times New Roman" w:hAnsi="Times New Roman" w:cs="Times New Roman"/>
          <w:b w:val="0"/>
          <w:bCs w:val="0"/>
          <w:i w:val="0"/>
          <w:iCs w:val="0"/>
          <w:w w:val="105"/>
          <w:sz w:val="24"/>
          <w:szCs w:val="24"/>
        </w:rPr>
        <w:tab/>
        <w:t xml:space="preserve">Publication des résultats d’attribution du marché et recours </w:t>
      </w:r>
      <w:bookmarkEnd w:id="4"/>
    </w:p>
    <w:p w14:paraId="7883D597"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14:paraId="74A5F9F6"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37.2. 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 </w:t>
      </w:r>
    </w:p>
    <w:p w14:paraId="1E73592A"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37.3 Dès publication des résultats portant attribution, le Maître d’Ouvrage adresse à chaque soumissionnaire qui en fait la demande, un extrait du rapport d’analyse le concernant. </w:t>
      </w:r>
    </w:p>
    <w:p w14:paraId="4A307168"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14:paraId="3F7B71C2" w14:textId="77777777" w:rsidR="007F11DC" w:rsidRPr="004A0568" w:rsidRDefault="007F11DC">
      <w:pPr>
        <w:widowControl/>
        <w:numPr>
          <w:ilvl w:val="0"/>
          <w:numId w:val="9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14:paraId="7DC7E42F"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intervenir dans un délai maximum de cinq (05) jours ouvrables après la publication des résultats. </w:t>
      </w:r>
    </w:p>
    <w:p w14:paraId="7889CE90"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37.6 Ce recours peut donner lieu à la suspension de la procédure à l’appréciation de l’organisme chargé de la régulation des marchés publics. </w:t>
      </w:r>
    </w:p>
    <w:p w14:paraId="59C6754E"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D8F0914" w14:textId="77777777" w:rsidR="007F11DC" w:rsidRPr="00522AB3" w:rsidRDefault="007F11DC" w:rsidP="007F11DC">
      <w:pPr>
        <w:pStyle w:val="Titre10"/>
        <w:tabs>
          <w:tab w:val="center" w:pos="2600"/>
        </w:tabs>
        <w:spacing w:line="240" w:lineRule="auto"/>
        <w:ind w:left="0"/>
        <w:rPr>
          <w:rFonts w:ascii="Times New Roman" w:hAnsi="Times New Roman" w:cs="Times New Roman"/>
          <w:b w:val="0"/>
          <w:bCs w:val="0"/>
          <w:i w:val="0"/>
          <w:iCs w:val="0"/>
          <w:w w:val="105"/>
          <w:sz w:val="24"/>
          <w:szCs w:val="24"/>
        </w:rPr>
      </w:pPr>
      <w:bookmarkStart w:id="5" w:name="_Toc387163"/>
      <w:r w:rsidRPr="00522AB3">
        <w:rPr>
          <w:rFonts w:ascii="Times New Roman" w:hAnsi="Times New Roman" w:cs="Times New Roman"/>
          <w:b w:val="0"/>
          <w:bCs w:val="0"/>
          <w:i w:val="0"/>
          <w:iCs w:val="0"/>
          <w:w w:val="105"/>
          <w:sz w:val="24"/>
          <w:szCs w:val="24"/>
        </w:rPr>
        <w:t xml:space="preserve">Article 38. </w:t>
      </w:r>
      <w:r w:rsidRPr="00522AB3">
        <w:rPr>
          <w:rFonts w:ascii="Times New Roman" w:hAnsi="Times New Roman" w:cs="Times New Roman"/>
          <w:b w:val="0"/>
          <w:bCs w:val="0"/>
          <w:i w:val="0"/>
          <w:iCs w:val="0"/>
          <w:w w:val="105"/>
          <w:sz w:val="24"/>
          <w:szCs w:val="24"/>
        </w:rPr>
        <w:tab/>
        <w:t xml:space="preserve">Signature du marché  </w:t>
      </w:r>
      <w:bookmarkEnd w:id="5"/>
    </w:p>
    <w:p w14:paraId="635C12A4"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38.1. Après publication des résultats, le Maître d’Ouvrage  dispose d’un délai de cinq (05) jours ouvrables pour la signature du marché à compter de la date de souscription du projet de marché par l’attributaire </w:t>
      </w:r>
    </w:p>
    <w:p w14:paraId="5E43F744"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38.2. L’attributaire du marché dispose d’un délai de quinze (15) jours ouvrables à compter de sa réception pour souscrire le marché ou la lettre 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7071D5CD"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14:paraId="5A23FB1A"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Le Maître d’Ouvrage notifie le marché à son titulaire dans les cinq (5) jours ouvrables qui suivent la date de sa signature. </w:t>
      </w:r>
    </w:p>
    <w:p w14:paraId="3165085C"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L’attributaire du marché dispose d’un délai de quinze (15) jours ouvrables à compter de sa réception pour souscrire le marché ou la lettre-commande pour souscrire le marché ou la lettre-commande. Passé ce délai, le Maître d’Ouvrage  se réserve le droit d’annuler la décision d’attribution après mise en demeure de l’attributaire restée sans suite. Dans ce cas, le cautionnement de soumission </w:t>
      </w:r>
      <w:r w:rsidRPr="004A0568">
        <w:rPr>
          <w:rFonts w:ascii="Times New Roman" w:hAnsi="Times New Roman" w:cs="Times New Roman"/>
          <w:w w:val="105"/>
          <w:sz w:val="24"/>
          <w:szCs w:val="24"/>
        </w:rPr>
        <w:lastRenderedPageBreak/>
        <w:t xml:space="preserve">est saisi et le marché est attribué au candidat classé en seconde position. </w:t>
      </w:r>
    </w:p>
    <w:p w14:paraId="0BFE8B31" w14:textId="77777777" w:rsidR="007F11DC" w:rsidRPr="004A0568" w:rsidRDefault="007F11DC" w:rsidP="007F11DC">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F2E7B24" w14:textId="77777777" w:rsidR="007F11DC" w:rsidRPr="004A0568" w:rsidRDefault="007F11DC" w:rsidP="007F11DC">
      <w:pPr>
        <w:pStyle w:val="Titre10"/>
        <w:tabs>
          <w:tab w:val="center" w:pos="2738"/>
        </w:tabs>
        <w:spacing w:line="240" w:lineRule="auto"/>
        <w:ind w:left="0"/>
        <w:rPr>
          <w:rFonts w:ascii="Times New Roman" w:hAnsi="Times New Roman" w:cs="Times New Roman"/>
          <w:b w:val="0"/>
          <w:bCs w:val="0"/>
          <w:i w:val="0"/>
          <w:iCs w:val="0"/>
          <w:w w:val="105"/>
          <w:sz w:val="24"/>
          <w:szCs w:val="24"/>
        </w:rPr>
      </w:pPr>
      <w:bookmarkStart w:id="6" w:name="_Toc387164"/>
      <w:r w:rsidRPr="004A0568">
        <w:rPr>
          <w:rFonts w:ascii="Times New Roman" w:hAnsi="Times New Roman" w:cs="Times New Roman"/>
          <w:b w:val="0"/>
          <w:bCs w:val="0"/>
          <w:i w:val="0"/>
          <w:iCs w:val="0"/>
          <w:w w:val="105"/>
          <w:sz w:val="24"/>
          <w:szCs w:val="24"/>
        </w:rPr>
        <w:t xml:space="preserve">Article 39. </w:t>
      </w:r>
      <w:r w:rsidRPr="004A0568">
        <w:rPr>
          <w:rFonts w:ascii="Times New Roman" w:hAnsi="Times New Roman" w:cs="Times New Roman"/>
          <w:b w:val="0"/>
          <w:bCs w:val="0"/>
          <w:i w:val="0"/>
          <w:iCs w:val="0"/>
          <w:w w:val="105"/>
          <w:sz w:val="24"/>
          <w:szCs w:val="24"/>
        </w:rPr>
        <w:tab/>
        <w:t xml:space="preserve">Cautionnement définitif </w:t>
      </w:r>
      <w:bookmarkEnd w:id="6"/>
    </w:p>
    <w:p w14:paraId="7536F196"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39.1. Dans les vingt (20) jours calendaires suivant la notification du marché par le Maître d’Ouvrage ou Maître d’Ouvrage Délégué, le cocontractant fournira au Maître d’Ouvrage un cautionnement garantissant l’exécution intégrale des travaux, sous la forme stipulée dans le RPAO, conformément au modèle fourni dans le Dossier d’Appel d’Offres. </w:t>
      </w:r>
    </w:p>
    <w:p w14:paraId="57DEFBB4"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14:paraId="206B1E1B"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486EB2FF" w14:textId="77777777" w:rsidR="007F11DC" w:rsidRPr="004A0568" w:rsidRDefault="007F11DC" w:rsidP="00986FCE">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14:paraId="59D5BB86" w14:textId="77777777" w:rsidR="007F11DC" w:rsidRPr="004A0568" w:rsidRDefault="007F11DC" w:rsidP="007F11DC">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39.5. Les titulaires d’une lettre-commande peuvent être dispensés de l’obligation de fournir le cautionnement définitif. </w:t>
      </w:r>
    </w:p>
    <w:p w14:paraId="7787EA2E" w14:textId="77777777" w:rsidR="007F11DC" w:rsidRPr="004A0568" w:rsidRDefault="007F11DC" w:rsidP="007F11DC">
      <w:pPr>
        <w:ind w:right="305"/>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44DD3BB" w14:textId="77777777" w:rsidR="00AC2F1F" w:rsidRPr="004A0568" w:rsidRDefault="00AC2F1F" w:rsidP="008F2EED">
      <w:pPr>
        <w:pStyle w:val="Corpsdetexte"/>
        <w:ind w:left="0"/>
        <w:rPr>
          <w:rFonts w:ascii="Times New Roman" w:hAnsi="Times New Roman" w:cs="Times New Roman"/>
        </w:rPr>
      </w:pPr>
    </w:p>
    <w:p w14:paraId="18C094DD" w14:textId="77777777" w:rsidR="00AC2F1F" w:rsidRPr="004A0568" w:rsidRDefault="00AC2F1F" w:rsidP="008F2EED">
      <w:pPr>
        <w:pStyle w:val="Corpsdetexte"/>
        <w:ind w:left="0"/>
        <w:rPr>
          <w:rFonts w:ascii="Times New Roman" w:hAnsi="Times New Roman" w:cs="Times New Roman"/>
        </w:rPr>
      </w:pPr>
    </w:p>
    <w:p w14:paraId="2F1B934A" w14:textId="77777777" w:rsidR="00AC2F1F" w:rsidRPr="004A0568" w:rsidRDefault="00AC2F1F" w:rsidP="008F2EED">
      <w:pPr>
        <w:pStyle w:val="Corpsdetexte"/>
        <w:ind w:left="0"/>
        <w:rPr>
          <w:rFonts w:ascii="Times New Roman" w:hAnsi="Times New Roman" w:cs="Times New Roman"/>
        </w:rPr>
      </w:pPr>
    </w:p>
    <w:p w14:paraId="4FEE4FC7" w14:textId="77777777" w:rsidR="00AC2F1F" w:rsidRPr="004A0568" w:rsidRDefault="00AC2F1F" w:rsidP="008F2EED">
      <w:pPr>
        <w:pStyle w:val="Corpsdetexte"/>
        <w:ind w:left="0"/>
        <w:rPr>
          <w:rFonts w:ascii="Times New Roman" w:hAnsi="Times New Roman" w:cs="Times New Roman"/>
        </w:rPr>
      </w:pPr>
    </w:p>
    <w:p w14:paraId="04777397" w14:textId="77777777" w:rsidR="00AC2F1F" w:rsidRPr="004A0568" w:rsidRDefault="00AC2F1F" w:rsidP="008F2EED">
      <w:pPr>
        <w:pStyle w:val="Corpsdetexte"/>
        <w:ind w:left="0"/>
        <w:rPr>
          <w:rFonts w:ascii="Times New Roman" w:hAnsi="Times New Roman" w:cs="Times New Roman"/>
        </w:rPr>
      </w:pPr>
    </w:p>
    <w:p w14:paraId="759A29B7" w14:textId="77777777" w:rsidR="00AC2F1F" w:rsidRPr="004A0568" w:rsidRDefault="00AC2F1F" w:rsidP="008F2EED">
      <w:pPr>
        <w:pStyle w:val="Corpsdetexte"/>
        <w:ind w:left="0"/>
        <w:rPr>
          <w:rFonts w:ascii="Times New Roman" w:hAnsi="Times New Roman" w:cs="Times New Roman"/>
        </w:rPr>
      </w:pPr>
    </w:p>
    <w:p w14:paraId="363F44B9" w14:textId="77777777" w:rsidR="00AC2F1F" w:rsidRPr="004A0568" w:rsidRDefault="00AC2F1F" w:rsidP="008F2EED">
      <w:pPr>
        <w:pStyle w:val="Corpsdetexte"/>
        <w:ind w:left="0"/>
        <w:rPr>
          <w:rFonts w:ascii="Times New Roman" w:hAnsi="Times New Roman" w:cs="Times New Roman"/>
        </w:rPr>
      </w:pPr>
    </w:p>
    <w:p w14:paraId="343C2EC5" w14:textId="77777777" w:rsidR="00AC2F1F" w:rsidRPr="004A0568" w:rsidRDefault="00AC2F1F" w:rsidP="008F2EED">
      <w:pPr>
        <w:pStyle w:val="Corpsdetexte"/>
        <w:ind w:left="0"/>
        <w:rPr>
          <w:rFonts w:ascii="Times New Roman" w:hAnsi="Times New Roman" w:cs="Times New Roman"/>
        </w:rPr>
      </w:pPr>
    </w:p>
    <w:p w14:paraId="03DB12F0" w14:textId="77777777" w:rsidR="009B3271" w:rsidRPr="004A0568" w:rsidRDefault="009B3271" w:rsidP="008F2EED">
      <w:pPr>
        <w:pStyle w:val="Corpsdetexte"/>
        <w:ind w:left="0"/>
        <w:rPr>
          <w:rFonts w:ascii="Times New Roman" w:hAnsi="Times New Roman" w:cs="Times New Roman"/>
        </w:rPr>
      </w:pPr>
    </w:p>
    <w:p w14:paraId="06722CBA" w14:textId="77777777" w:rsidR="009B3271" w:rsidRPr="004A0568" w:rsidRDefault="009B3271" w:rsidP="008F2EED">
      <w:pPr>
        <w:pStyle w:val="Corpsdetexte"/>
        <w:ind w:left="0"/>
        <w:rPr>
          <w:rFonts w:ascii="Times New Roman" w:hAnsi="Times New Roman" w:cs="Times New Roman"/>
        </w:rPr>
      </w:pPr>
    </w:p>
    <w:p w14:paraId="652A7D23" w14:textId="77777777" w:rsidR="009B3271" w:rsidRPr="004A0568" w:rsidRDefault="009B3271" w:rsidP="008F2EED">
      <w:pPr>
        <w:pStyle w:val="Corpsdetexte"/>
        <w:ind w:left="0"/>
        <w:rPr>
          <w:rFonts w:ascii="Times New Roman" w:hAnsi="Times New Roman" w:cs="Times New Roman"/>
        </w:rPr>
      </w:pPr>
    </w:p>
    <w:p w14:paraId="2A0F8FF1" w14:textId="77777777" w:rsidR="009B3271" w:rsidRPr="004A0568" w:rsidRDefault="009B3271" w:rsidP="008F2EED">
      <w:pPr>
        <w:pStyle w:val="Corpsdetexte"/>
        <w:ind w:left="0"/>
        <w:rPr>
          <w:rFonts w:ascii="Times New Roman" w:hAnsi="Times New Roman" w:cs="Times New Roman"/>
        </w:rPr>
      </w:pPr>
    </w:p>
    <w:p w14:paraId="3211DD6E" w14:textId="77777777" w:rsidR="009B3271" w:rsidRPr="004A0568" w:rsidRDefault="009B3271" w:rsidP="008F2EED">
      <w:pPr>
        <w:pStyle w:val="Corpsdetexte"/>
        <w:ind w:left="0"/>
        <w:rPr>
          <w:rFonts w:ascii="Times New Roman" w:hAnsi="Times New Roman" w:cs="Times New Roman"/>
        </w:rPr>
      </w:pPr>
    </w:p>
    <w:p w14:paraId="7268865F" w14:textId="77777777" w:rsidR="009B3271" w:rsidRPr="004A0568" w:rsidRDefault="009B3271" w:rsidP="008F2EED">
      <w:pPr>
        <w:pStyle w:val="Corpsdetexte"/>
        <w:ind w:left="0"/>
        <w:rPr>
          <w:rFonts w:ascii="Times New Roman" w:hAnsi="Times New Roman" w:cs="Times New Roman"/>
        </w:rPr>
      </w:pPr>
    </w:p>
    <w:p w14:paraId="2EF7DA4E" w14:textId="77777777" w:rsidR="009B3271" w:rsidRPr="004A0568" w:rsidRDefault="009B3271" w:rsidP="008F2EED">
      <w:pPr>
        <w:pStyle w:val="Corpsdetexte"/>
        <w:ind w:left="0"/>
        <w:rPr>
          <w:rFonts w:ascii="Times New Roman" w:hAnsi="Times New Roman" w:cs="Times New Roman"/>
        </w:rPr>
      </w:pPr>
    </w:p>
    <w:p w14:paraId="757EBC79" w14:textId="77777777" w:rsidR="009B3271" w:rsidRPr="004A0568" w:rsidRDefault="009B3271" w:rsidP="008F2EED">
      <w:pPr>
        <w:pStyle w:val="Corpsdetexte"/>
        <w:ind w:left="0"/>
        <w:rPr>
          <w:rFonts w:ascii="Times New Roman" w:hAnsi="Times New Roman" w:cs="Times New Roman"/>
        </w:rPr>
      </w:pPr>
    </w:p>
    <w:p w14:paraId="1A115B81" w14:textId="77777777" w:rsidR="009B3271" w:rsidRPr="004A0568" w:rsidRDefault="009B3271" w:rsidP="008F2EED">
      <w:pPr>
        <w:pStyle w:val="Corpsdetexte"/>
        <w:ind w:left="0"/>
        <w:rPr>
          <w:rFonts w:ascii="Times New Roman" w:hAnsi="Times New Roman" w:cs="Times New Roman"/>
        </w:rPr>
      </w:pPr>
    </w:p>
    <w:p w14:paraId="2B3EF088" w14:textId="77777777" w:rsidR="00BF362F" w:rsidRPr="004A0568" w:rsidRDefault="00BF362F" w:rsidP="008F2EED">
      <w:pPr>
        <w:pStyle w:val="Corpsdetexte"/>
        <w:ind w:left="0"/>
        <w:rPr>
          <w:rFonts w:ascii="Times New Roman" w:hAnsi="Times New Roman" w:cs="Times New Roman"/>
        </w:rPr>
      </w:pPr>
    </w:p>
    <w:p w14:paraId="3C096BCC" w14:textId="77777777" w:rsidR="00BF362F" w:rsidRPr="004A0568" w:rsidRDefault="00BF362F" w:rsidP="008F2EED">
      <w:pPr>
        <w:pStyle w:val="Corpsdetexte"/>
        <w:ind w:left="0"/>
        <w:rPr>
          <w:rFonts w:ascii="Times New Roman" w:hAnsi="Times New Roman" w:cs="Times New Roman"/>
        </w:rPr>
      </w:pPr>
    </w:p>
    <w:p w14:paraId="57CFE2DD" w14:textId="77777777" w:rsidR="00BF362F" w:rsidRPr="004A0568" w:rsidRDefault="00BF362F" w:rsidP="008F2EED">
      <w:pPr>
        <w:pStyle w:val="Corpsdetexte"/>
        <w:ind w:left="0"/>
        <w:rPr>
          <w:rFonts w:ascii="Times New Roman" w:hAnsi="Times New Roman" w:cs="Times New Roman"/>
        </w:rPr>
      </w:pPr>
    </w:p>
    <w:p w14:paraId="580EA2A4" w14:textId="77777777" w:rsidR="00BF362F" w:rsidRPr="004A0568" w:rsidRDefault="00BF362F" w:rsidP="008F2EED">
      <w:pPr>
        <w:pStyle w:val="Corpsdetexte"/>
        <w:ind w:left="0"/>
        <w:rPr>
          <w:rFonts w:ascii="Times New Roman" w:hAnsi="Times New Roman" w:cs="Times New Roman"/>
        </w:rPr>
      </w:pPr>
    </w:p>
    <w:p w14:paraId="55ACDD86" w14:textId="77777777" w:rsidR="00BF362F" w:rsidRPr="004A0568" w:rsidRDefault="00BF362F" w:rsidP="008F2EED">
      <w:pPr>
        <w:pStyle w:val="Corpsdetexte"/>
        <w:ind w:left="0"/>
        <w:rPr>
          <w:rFonts w:ascii="Times New Roman" w:hAnsi="Times New Roman" w:cs="Times New Roman"/>
        </w:rPr>
      </w:pPr>
    </w:p>
    <w:p w14:paraId="2230A543" w14:textId="77777777" w:rsidR="00BF362F" w:rsidRPr="004A0568" w:rsidRDefault="00BF362F" w:rsidP="008F2EED">
      <w:pPr>
        <w:pStyle w:val="Corpsdetexte"/>
        <w:ind w:left="0"/>
        <w:rPr>
          <w:rFonts w:ascii="Times New Roman" w:hAnsi="Times New Roman" w:cs="Times New Roman"/>
        </w:rPr>
      </w:pPr>
    </w:p>
    <w:p w14:paraId="34E8DB43" w14:textId="77777777" w:rsidR="00BF362F" w:rsidRPr="004A0568" w:rsidRDefault="00BF362F" w:rsidP="008F2EED">
      <w:pPr>
        <w:pStyle w:val="Corpsdetexte"/>
        <w:ind w:left="0"/>
        <w:rPr>
          <w:rFonts w:ascii="Times New Roman" w:hAnsi="Times New Roman" w:cs="Times New Roman"/>
        </w:rPr>
      </w:pPr>
    </w:p>
    <w:p w14:paraId="32F5EF6B" w14:textId="77777777" w:rsidR="00BF362F" w:rsidRPr="004A0568" w:rsidRDefault="00BF362F" w:rsidP="008F2EED">
      <w:pPr>
        <w:pStyle w:val="Corpsdetexte"/>
        <w:ind w:left="0"/>
        <w:rPr>
          <w:rFonts w:ascii="Times New Roman" w:hAnsi="Times New Roman" w:cs="Times New Roman"/>
        </w:rPr>
      </w:pPr>
    </w:p>
    <w:p w14:paraId="20374166" w14:textId="77777777" w:rsidR="00BF362F" w:rsidRPr="004A0568" w:rsidRDefault="00BF362F" w:rsidP="008F2EED">
      <w:pPr>
        <w:pStyle w:val="Corpsdetexte"/>
        <w:ind w:left="0"/>
        <w:rPr>
          <w:rFonts w:ascii="Times New Roman" w:hAnsi="Times New Roman" w:cs="Times New Roman"/>
        </w:rPr>
      </w:pPr>
    </w:p>
    <w:p w14:paraId="3534987D" w14:textId="77777777" w:rsidR="00BF362F" w:rsidRPr="004A0568" w:rsidRDefault="00BF362F" w:rsidP="008F2EED">
      <w:pPr>
        <w:pStyle w:val="Corpsdetexte"/>
        <w:ind w:left="0"/>
        <w:rPr>
          <w:rFonts w:ascii="Times New Roman" w:hAnsi="Times New Roman" w:cs="Times New Roman"/>
        </w:rPr>
      </w:pPr>
    </w:p>
    <w:p w14:paraId="2511DCE1" w14:textId="77777777" w:rsidR="00BF362F" w:rsidRPr="004A0568" w:rsidRDefault="00BF362F" w:rsidP="008F2EED">
      <w:pPr>
        <w:pStyle w:val="Corpsdetexte"/>
        <w:ind w:left="0"/>
        <w:rPr>
          <w:rFonts w:ascii="Times New Roman" w:hAnsi="Times New Roman" w:cs="Times New Roman"/>
        </w:rPr>
      </w:pPr>
    </w:p>
    <w:p w14:paraId="50CF21EA" w14:textId="77777777" w:rsidR="00BF362F" w:rsidRPr="004A0568" w:rsidRDefault="00BF362F" w:rsidP="008F2EED">
      <w:pPr>
        <w:pStyle w:val="Corpsdetexte"/>
        <w:ind w:left="0"/>
        <w:rPr>
          <w:rFonts w:ascii="Times New Roman" w:hAnsi="Times New Roman" w:cs="Times New Roman"/>
        </w:rPr>
      </w:pPr>
    </w:p>
    <w:p w14:paraId="162C978C" w14:textId="77777777" w:rsidR="00BF362F" w:rsidRPr="004A0568" w:rsidRDefault="00BF362F" w:rsidP="008F2EED">
      <w:pPr>
        <w:pStyle w:val="Corpsdetexte"/>
        <w:ind w:left="0"/>
        <w:rPr>
          <w:rFonts w:ascii="Times New Roman" w:hAnsi="Times New Roman" w:cs="Times New Roman"/>
        </w:rPr>
      </w:pPr>
    </w:p>
    <w:p w14:paraId="77C66A73" w14:textId="77777777" w:rsidR="00BF362F" w:rsidRPr="004A0568" w:rsidRDefault="00BF362F" w:rsidP="008F2EED">
      <w:pPr>
        <w:pStyle w:val="Corpsdetexte"/>
        <w:ind w:left="0"/>
        <w:rPr>
          <w:rFonts w:ascii="Times New Roman" w:hAnsi="Times New Roman" w:cs="Times New Roman"/>
        </w:rPr>
      </w:pPr>
    </w:p>
    <w:p w14:paraId="0C7A14B3" w14:textId="77777777" w:rsidR="00BF362F" w:rsidRDefault="00BF362F" w:rsidP="008F2EED">
      <w:pPr>
        <w:pStyle w:val="Corpsdetexte"/>
        <w:ind w:left="0"/>
        <w:rPr>
          <w:rFonts w:ascii="Times New Roman" w:hAnsi="Times New Roman" w:cs="Times New Roman"/>
        </w:rPr>
      </w:pPr>
    </w:p>
    <w:p w14:paraId="70CDC210" w14:textId="77777777" w:rsidR="00CA7874" w:rsidRDefault="00CA7874" w:rsidP="008F2EED">
      <w:pPr>
        <w:pStyle w:val="Corpsdetexte"/>
        <w:ind w:left="0"/>
        <w:rPr>
          <w:rFonts w:ascii="Times New Roman" w:hAnsi="Times New Roman" w:cs="Times New Roman"/>
        </w:rPr>
      </w:pPr>
    </w:p>
    <w:p w14:paraId="6E7183B7" w14:textId="77777777" w:rsidR="00CA7874" w:rsidRDefault="00CA7874" w:rsidP="008F2EED">
      <w:pPr>
        <w:pStyle w:val="Corpsdetexte"/>
        <w:ind w:left="0"/>
        <w:rPr>
          <w:rFonts w:ascii="Times New Roman" w:hAnsi="Times New Roman" w:cs="Times New Roman"/>
        </w:rPr>
      </w:pPr>
    </w:p>
    <w:p w14:paraId="38B8594A" w14:textId="77777777" w:rsidR="00CA7874" w:rsidRDefault="00CA7874" w:rsidP="008F2EED">
      <w:pPr>
        <w:pStyle w:val="Corpsdetexte"/>
        <w:ind w:left="0"/>
        <w:rPr>
          <w:rFonts w:ascii="Times New Roman" w:hAnsi="Times New Roman" w:cs="Times New Roman"/>
        </w:rPr>
      </w:pPr>
    </w:p>
    <w:p w14:paraId="064765EA" w14:textId="77777777" w:rsidR="00CA7874" w:rsidRDefault="00CA7874" w:rsidP="008F2EED">
      <w:pPr>
        <w:pStyle w:val="Corpsdetexte"/>
        <w:ind w:left="0"/>
        <w:rPr>
          <w:rFonts w:ascii="Times New Roman" w:hAnsi="Times New Roman" w:cs="Times New Roman"/>
        </w:rPr>
      </w:pPr>
    </w:p>
    <w:p w14:paraId="109E4E51" w14:textId="77777777" w:rsidR="00CA7874" w:rsidRDefault="00CA7874" w:rsidP="008F2EED">
      <w:pPr>
        <w:pStyle w:val="Corpsdetexte"/>
        <w:ind w:left="0"/>
        <w:rPr>
          <w:rFonts w:ascii="Times New Roman" w:hAnsi="Times New Roman" w:cs="Times New Roman"/>
        </w:rPr>
      </w:pPr>
    </w:p>
    <w:p w14:paraId="438C4C8D" w14:textId="77777777" w:rsidR="00CA7874" w:rsidRDefault="00CA7874" w:rsidP="008F2EED">
      <w:pPr>
        <w:pStyle w:val="Corpsdetexte"/>
        <w:ind w:left="0"/>
        <w:rPr>
          <w:rFonts w:ascii="Times New Roman" w:hAnsi="Times New Roman" w:cs="Times New Roman"/>
        </w:rPr>
      </w:pPr>
    </w:p>
    <w:p w14:paraId="541DC4C6" w14:textId="77777777" w:rsidR="00CA7874" w:rsidRDefault="00CA7874" w:rsidP="008F2EED">
      <w:pPr>
        <w:pStyle w:val="Corpsdetexte"/>
        <w:ind w:left="0"/>
        <w:rPr>
          <w:rFonts w:ascii="Times New Roman" w:hAnsi="Times New Roman" w:cs="Times New Roman"/>
        </w:rPr>
      </w:pPr>
    </w:p>
    <w:p w14:paraId="0DE2E469" w14:textId="77777777" w:rsidR="00CA7874" w:rsidRPr="004A0568" w:rsidRDefault="00CA7874" w:rsidP="008F2EED">
      <w:pPr>
        <w:pStyle w:val="Corpsdetexte"/>
        <w:ind w:left="0"/>
        <w:rPr>
          <w:rFonts w:ascii="Times New Roman" w:hAnsi="Times New Roman" w:cs="Times New Roman"/>
        </w:rPr>
      </w:pPr>
    </w:p>
    <w:p w14:paraId="26F02CEC" w14:textId="77777777" w:rsidR="009B3271" w:rsidRDefault="009B3271" w:rsidP="008F2EED">
      <w:pPr>
        <w:pStyle w:val="Corpsdetexte"/>
        <w:ind w:left="0"/>
        <w:rPr>
          <w:rFonts w:ascii="Times New Roman" w:hAnsi="Times New Roman" w:cs="Times New Roman"/>
        </w:rPr>
      </w:pPr>
    </w:p>
    <w:p w14:paraId="31DC42E7" w14:textId="77777777" w:rsidR="00CA7874" w:rsidRDefault="00CA7874" w:rsidP="008F2EED">
      <w:pPr>
        <w:pStyle w:val="Corpsdetexte"/>
        <w:ind w:left="0"/>
        <w:rPr>
          <w:rFonts w:ascii="Times New Roman" w:hAnsi="Times New Roman" w:cs="Times New Roman"/>
        </w:rPr>
      </w:pPr>
    </w:p>
    <w:p w14:paraId="461680A1" w14:textId="77777777" w:rsidR="00986FCE" w:rsidRDefault="00986FCE" w:rsidP="008F2EED">
      <w:pPr>
        <w:pStyle w:val="Corpsdetexte"/>
        <w:ind w:left="0"/>
        <w:rPr>
          <w:rFonts w:ascii="Times New Roman" w:hAnsi="Times New Roman" w:cs="Times New Roman"/>
        </w:rPr>
      </w:pPr>
    </w:p>
    <w:p w14:paraId="1B91DA60" w14:textId="77777777" w:rsidR="00986FCE" w:rsidRDefault="00986FCE" w:rsidP="008F2EED">
      <w:pPr>
        <w:pStyle w:val="Corpsdetexte"/>
        <w:ind w:left="0"/>
        <w:rPr>
          <w:rFonts w:ascii="Times New Roman" w:hAnsi="Times New Roman" w:cs="Times New Roman"/>
        </w:rPr>
      </w:pPr>
    </w:p>
    <w:p w14:paraId="75E7511E" w14:textId="77777777" w:rsidR="00986FCE" w:rsidRDefault="00986FCE" w:rsidP="008F2EED">
      <w:pPr>
        <w:pStyle w:val="Corpsdetexte"/>
        <w:ind w:left="0"/>
        <w:rPr>
          <w:rFonts w:ascii="Times New Roman" w:hAnsi="Times New Roman" w:cs="Times New Roman"/>
        </w:rPr>
      </w:pPr>
    </w:p>
    <w:p w14:paraId="51FC2FD4" w14:textId="77777777" w:rsidR="00986FCE" w:rsidRDefault="00986FCE" w:rsidP="008F2EED">
      <w:pPr>
        <w:pStyle w:val="Corpsdetexte"/>
        <w:ind w:left="0"/>
        <w:rPr>
          <w:rFonts w:ascii="Times New Roman" w:hAnsi="Times New Roman" w:cs="Times New Roman"/>
        </w:rPr>
      </w:pPr>
    </w:p>
    <w:p w14:paraId="3AB5B745" w14:textId="77777777" w:rsidR="00986FCE" w:rsidRDefault="00986FCE" w:rsidP="008F2EED">
      <w:pPr>
        <w:pStyle w:val="Corpsdetexte"/>
        <w:ind w:left="0"/>
        <w:rPr>
          <w:rFonts w:ascii="Times New Roman" w:hAnsi="Times New Roman" w:cs="Times New Roman"/>
        </w:rPr>
      </w:pPr>
    </w:p>
    <w:p w14:paraId="2EFC4403" w14:textId="77777777" w:rsidR="00986FCE" w:rsidRDefault="00986FCE" w:rsidP="008F2EED">
      <w:pPr>
        <w:pStyle w:val="Corpsdetexte"/>
        <w:ind w:left="0"/>
        <w:rPr>
          <w:rFonts w:ascii="Times New Roman" w:hAnsi="Times New Roman" w:cs="Times New Roman"/>
        </w:rPr>
      </w:pPr>
    </w:p>
    <w:p w14:paraId="4616E1B2" w14:textId="77777777" w:rsidR="00986FCE" w:rsidRDefault="00986FCE" w:rsidP="008F2EED">
      <w:pPr>
        <w:pStyle w:val="Corpsdetexte"/>
        <w:ind w:left="0"/>
        <w:rPr>
          <w:rFonts w:ascii="Times New Roman" w:hAnsi="Times New Roman" w:cs="Times New Roman"/>
        </w:rPr>
      </w:pPr>
    </w:p>
    <w:p w14:paraId="1F31B788" w14:textId="77777777" w:rsidR="00986FCE" w:rsidRDefault="00986FCE" w:rsidP="008F2EED">
      <w:pPr>
        <w:pStyle w:val="Corpsdetexte"/>
        <w:ind w:left="0"/>
        <w:rPr>
          <w:rFonts w:ascii="Times New Roman" w:hAnsi="Times New Roman" w:cs="Times New Roman"/>
        </w:rPr>
      </w:pPr>
    </w:p>
    <w:p w14:paraId="1DA73C3D" w14:textId="77777777" w:rsidR="00986FCE" w:rsidRDefault="00986FCE" w:rsidP="008F2EED">
      <w:pPr>
        <w:pStyle w:val="Corpsdetexte"/>
        <w:ind w:left="0"/>
        <w:rPr>
          <w:rFonts w:ascii="Times New Roman" w:hAnsi="Times New Roman" w:cs="Times New Roman"/>
        </w:rPr>
      </w:pPr>
    </w:p>
    <w:p w14:paraId="3375F771" w14:textId="77777777" w:rsidR="00986FCE" w:rsidRDefault="00986FCE" w:rsidP="008F2EED">
      <w:pPr>
        <w:pStyle w:val="Corpsdetexte"/>
        <w:ind w:left="0"/>
        <w:rPr>
          <w:rFonts w:ascii="Times New Roman" w:hAnsi="Times New Roman" w:cs="Times New Roman"/>
        </w:rPr>
      </w:pPr>
    </w:p>
    <w:p w14:paraId="2483035A" w14:textId="77777777" w:rsidR="00986FCE" w:rsidRDefault="00986FCE" w:rsidP="008F2EED">
      <w:pPr>
        <w:pStyle w:val="Corpsdetexte"/>
        <w:ind w:left="0"/>
        <w:rPr>
          <w:rFonts w:ascii="Times New Roman" w:hAnsi="Times New Roman" w:cs="Times New Roman"/>
        </w:rPr>
      </w:pPr>
    </w:p>
    <w:p w14:paraId="7C040407" w14:textId="77777777" w:rsidR="00986FCE" w:rsidRDefault="00986FCE" w:rsidP="008F2EED">
      <w:pPr>
        <w:pStyle w:val="Corpsdetexte"/>
        <w:ind w:left="0"/>
        <w:rPr>
          <w:rFonts w:ascii="Times New Roman" w:hAnsi="Times New Roman" w:cs="Times New Roman"/>
        </w:rPr>
      </w:pPr>
    </w:p>
    <w:p w14:paraId="54D6CBC6" w14:textId="77777777" w:rsidR="00986FCE" w:rsidRDefault="00986FCE" w:rsidP="008F2EED">
      <w:pPr>
        <w:pStyle w:val="Corpsdetexte"/>
        <w:ind w:left="0"/>
        <w:rPr>
          <w:rFonts w:ascii="Times New Roman" w:hAnsi="Times New Roman" w:cs="Times New Roman"/>
        </w:rPr>
      </w:pPr>
    </w:p>
    <w:p w14:paraId="7096D773" w14:textId="77777777" w:rsidR="00986FCE" w:rsidRDefault="00986FCE" w:rsidP="008F2EED">
      <w:pPr>
        <w:pStyle w:val="Corpsdetexte"/>
        <w:ind w:left="0"/>
        <w:rPr>
          <w:rFonts w:ascii="Times New Roman" w:hAnsi="Times New Roman" w:cs="Times New Roman"/>
        </w:rPr>
      </w:pPr>
    </w:p>
    <w:p w14:paraId="1B876AA0" w14:textId="77777777" w:rsidR="00986FCE" w:rsidRDefault="00986FCE" w:rsidP="008F2EED">
      <w:pPr>
        <w:pStyle w:val="Corpsdetexte"/>
        <w:ind w:left="0"/>
        <w:rPr>
          <w:rFonts w:ascii="Times New Roman" w:hAnsi="Times New Roman" w:cs="Times New Roman"/>
        </w:rPr>
      </w:pPr>
    </w:p>
    <w:p w14:paraId="040D1B92" w14:textId="77777777" w:rsidR="00CA7874" w:rsidRPr="004A0568" w:rsidRDefault="00CA7874" w:rsidP="008F2EED">
      <w:pPr>
        <w:pStyle w:val="Corpsdetexte"/>
        <w:ind w:left="0"/>
        <w:rPr>
          <w:rFonts w:ascii="Times New Roman" w:hAnsi="Times New Roman" w:cs="Times New Roman"/>
        </w:rPr>
      </w:pPr>
    </w:p>
    <w:p w14:paraId="66F81108" w14:textId="77777777" w:rsidR="009B3271" w:rsidRPr="004A0568" w:rsidRDefault="009B3271" w:rsidP="008F2EED">
      <w:pPr>
        <w:pStyle w:val="Corpsdetexte"/>
        <w:ind w:left="0"/>
        <w:rPr>
          <w:rFonts w:ascii="Times New Roman" w:hAnsi="Times New Roman" w:cs="Times New Roman"/>
        </w:rPr>
      </w:pPr>
    </w:p>
    <w:p w14:paraId="55B23BB1" w14:textId="77777777" w:rsidR="009B3271" w:rsidRPr="004A0568" w:rsidRDefault="009B3271" w:rsidP="008F2EED">
      <w:pPr>
        <w:pStyle w:val="Corpsdetexte"/>
        <w:ind w:left="0"/>
        <w:rPr>
          <w:rFonts w:ascii="Times New Roman" w:hAnsi="Times New Roman" w:cs="Times New Roman"/>
        </w:rPr>
      </w:pPr>
    </w:p>
    <w:p w14:paraId="31A8E2B3" w14:textId="77777777" w:rsidR="009B3271" w:rsidRPr="004A0568" w:rsidRDefault="009B3271" w:rsidP="008F2EED">
      <w:pPr>
        <w:pStyle w:val="Corpsdetexte"/>
        <w:ind w:left="0"/>
        <w:rPr>
          <w:rFonts w:ascii="Times New Roman" w:hAnsi="Times New Roman" w:cs="Times New Roman"/>
        </w:rPr>
      </w:pPr>
    </w:p>
    <w:p w14:paraId="370DA7FF" w14:textId="3BDA66D0" w:rsidR="009B3271" w:rsidRPr="004A0568" w:rsidRDefault="007F11DC" w:rsidP="008F2EED">
      <w:pPr>
        <w:pStyle w:val="Corpsdetexte"/>
        <w:ind w:left="0"/>
        <w:rPr>
          <w:rFonts w:ascii="Times New Roman" w:hAnsi="Times New Roman" w:cs="Times New Roman"/>
        </w:rPr>
      </w:pPr>
      <w:r w:rsidRPr="004A0568">
        <w:rPr>
          <w:rFonts w:ascii="Times New Roman" w:hAnsi="Times New Roman" w:cs="Times New Roman"/>
          <w:noProof/>
        </w:rPr>
        <mc:AlternateContent>
          <mc:Choice Requires="wps">
            <w:drawing>
              <wp:anchor distT="0" distB="0" distL="114300" distR="114300" simplePos="0" relativeHeight="487633920" behindDoc="0" locked="0" layoutInCell="1" allowOverlap="1" wp14:anchorId="44A70564" wp14:editId="1297AFDC">
                <wp:simplePos x="0" y="0"/>
                <wp:positionH relativeFrom="column">
                  <wp:posOffset>396875</wp:posOffset>
                </wp:positionH>
                <wp:positionV relativeFrom="paragraph">
                  <wp:posOffset>48260</wp:posOffset>
                </wp:positionV>
                <wp:extent cx="5615940" cy="1440180"/>
                <wp:effectExtent l="0" t="0" r="22860" b="26670"/>
                <wp:wrapNone/>
                <wp:docPr id="410630832" name="Zone de texte 117"/>
                <wp:cNvGraphicFramePr/>
                <a:graphic xmlns:a="http://schemas.openxmlformats.org/drawingml/2006/main">
                  <a:graphicData uri="http://schemas.microsoft.com/office/word/2010/wordprocessingShape">
                    <wps:wsp>
                      <wps:cNvSpPr txBox="1"/>
                      <wps:spPr>
                        <a:xfrm>
                          <a:off x="0" y="0"/>
                          <a:ext cx="5615940" cy="1440180"/>
                        </a:xfrm>
                        <a:prstGeom prst="rect">
                          <a:avLst/>
                        </a:prstGeom>
                        <a:solidFill>
                          <a:schemeClr val="lt1"/>
                        </a:solidFill>
                        <a:ln w="6350">
                          <a:solidFill>
                            <a:prstClr val="black"/>
                          </a:solidFill>
                        </a:ln>
                      </wps:spPr>
                      <wps:txbx>
                        <w:txbxContent>
                          <w:p w14:paraId="2F8F7783" w14:textId="77777777" w:rsidR="00BF362F" w:rsidRDefault="00BF362F" w:rsidP="007F11DC">
                            <w:pPr>
                              <w:jc w:val="center"/>
                              <w:rPr>
                                <w:rFonts w:ascii="Arial" w:hAnsi="Arial" w:cs="Arial"/>
                                <w:b/>
                                <w:bCs/>
                                <w:sz w:val="44"/>
                                <w:szCs w:val="44"/>
                              </w:rPr>
                            </w:pPr>
                          </w:p>
                          <w:p w14:paraId="05BF7A32" w14:textId="10AA320E" w:rsidR="007F11DC" w:rsidRPr="007F11DC" w:rsidRDefault="007F11DC"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sidR="00BF362F">
                              <w:rPr>
                                <w:rFonts w:ascii="Arial" w:hAnsi="Arial" w:cs="Arial"/>
                                <w:b/>
                                <w:bCs/>
                                <w:sz w:val="44"/>
                                <w:szCs w:val="44"/>
                              </w:rPr>
                              <w:t xml:space="preserve"> (RPAO)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70564" id="Zone de texte 117" o:spid="_x0000_s1035" type="#_x0000_t202" style="position:absolute;margin-left:31.25pt;margin-top:3.8pt;width:442.2pt;height:113.4pt;z-index:48763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" fillcolor="white [3201]" strokeweight=".5pt">
                <v:textbox>
                  <w:txbxContent>
                    <w:p w14:paraId="2F8F7783" w14:textId="77777777" w:rsidR="00BF362F" w:rsidRDefault="00BF362F" w:rsidP="007F11DC">
                      <w:pPr>
                        <w:jc w:val="center"/>
                        <w:rPr>
                          <w:rFonts w:ascii="Arial" w:hAnsi="Arial" w:cs="Arial"/>
                          <w:b/>
                          <w:bCs/>
                          <w:sz w:val="44"/>
                          <w:szCs w:val="44"/>
                        </w:rPr>
                      </w:pPr>
                    </w:p>
                    <w:p w14:paraId="05BF7A32" w14:textId="10AA320E" w:rsidR="007F11DC" w:rsidRPr="007F11DC" w:rsidRDefault="007F11DC"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sidR="00BF362F">
                        <w:rPr>
                          <w:rFonts w:ascii="Arial" w:hAnsi="Arial" w:cs="Arial"/>
                          <w:b/>
                          <w:bCs/>
                          <w:sz w:val="44"/>
                          <w:szCs w:val="44"/>
                        </w:rPr>
                        <w:t xml:space="preserve"> (RPAO)</w:t>
                      </w:r>
                    </w:p>
                  </w:txbxContent>
                </v:textbox>
              </v:shape>
            </w:pict>
          </mc:Fallback>
        </mc:AlternateContent>
      </w:r>
    </w:p>
    <w:p w14:paraId="21F2B99B" w14:textId="77777777" w:rsidR="009B3271" w:rsidRPr="004A0568" w:rsidRDefault="009B3271" w:rsidP="008F2EED">
      <w:pPr>
        <w:pStyle w:val="Corpsdetexte"/>
        <w:ind w:left="0"/>
        <w:rPr>
          <w:rFonts w:ascii="Times New Roman" w:hAnsi="Times New Roman" w:cs="Times New Roman"/>
        </w:rPr>
      </w:pPr>
    </w:p>
    <w:p w14:paraId="77C72C39" w14:textId="77777777" w:rsidR="009B3271" w:rsidRPr="004A0568" w:rsidRDefault="009B3271" w:rsidP="008F2EED">
      <w:pPr>
        <w:pStyle w:val="Corpsdetexte"/>
        <w:ind w:left="0"/>
        <w:rPr>
          <w:rFonts w:ascii="Times New Roman" w:hAnsi="Times New Roman" w:cs="Times New Roman"/>
        </w:rPr>
      </w:pPr>
    </w:p>
    <w:p w14:paraId="2EF87A66" w14:textId="77777777" w:rsidR="009B3271" w:rsidRPr="004A0568" w:rsidRDefault="009B3271" w:rsidP="008F2EED">
      <w:pPr>
        <w:pStyle w:val="Corpsdetexte"/>
        <w:ind w:left="0"/>
        <w:rPr>
          <w:rFonts w:ascii="Times New Roman" w:hAnsi="Times New Roman" w:cs="Times New Roman"/>
        </w:rPr>
      </w:pPr>
    </w:p>
    <w:p w14:paraId="0D7C5FEB" w14:textId="77777777" w:rsidR="009B3271" w:rsidRPr="004A0568" w:rsidRDefault="009B3271" w:rsidP="008F2EED">
      <w:pPr>
        <w:pStyle w:val="Corpsdetexte"/>
        <w:ind w:left="0"/>
        <w:rPr>
          <w:rFonts w:ascii="Times New Roman" w:hAnsi="Times New Roman" w:cs="Times New Roman"/>
        </w:rPr>
      </w:pPr>
    </w:p>
    <w:p w14:paraId="77786B12" w14:textId="77777777" w:rsidR="009B3271" w:rsidRPr="004A0568" w:rsidRDefault="009B3271" w:rsidP="008F2EED">
      <w:pPr>
        <w:pStyle w:val="Corpsdetexte"/>
        <w:ind w:left="0"/>
        <w:rPr>
          <w:rFonts w:ascii="Times New Roman" w:hAnsi="Times New Roman" w:cs="Times New Roman"/>
        </w:rPr>
      </w:pPr>
    </w:p>
    <w:p w14:paraId="61B0944A" w14:textId="77777777" w:rsidR="009B3271" w:rsidRPr="004A0568" w:rsidRDefault="009B3271" w:rsidP="008F2EED">
      <w:pPr>
        <w:pStyle w:val="Corpsdetexte"/>
        <w:ind w:left="0"/>
        <w:rPr>
          <w:rFonts w:ascii="Times New Roman" w:hAnsi="Times New Roman" w:cs="Times New Roman"/>
        </w:rPr>
      </w:pPr>
    </w:p>
    <w:p w14:paraId="4E35B35F" w14:textId="77777777" w:rsidR="009B3271" w:rsidRPr="004A0568" w:rsidRDefault="009B3271" w:rsidP="008F2EED">
      <w:pPr>
        <w:pStyle w:val="Corpsdetexte"/>
        <w:ind w:left="0"/>
        <w:rPr>
          <w:rFonts w:ascii="Times New Roman" w:hAnsi="Times New Roman" w:cs="Times New Roman"/>
        </w:rPr>
      </w:pPr>
    </w:p>
    <w:p w14:paraId="7D2F3134" w14:textId="77777777" w:rsidR="009B3271" w:rsidRPr="004A0568" w:rsidRDefault="009B3271" w:rsidP="008F2EED">
      <w:pPr>
        <w:pStyle w:val="Corpsdetexte"/>
        <w:ind w:left="0"/>
        <w:rPr>
          <w:rFonts w:ascii="Times New Roman" w:hAnsi="Times New Roman" w:cs="Times New Roman"/>
        </w:rPr>
      </w:pPr>
    </w:p>
    <w:p w14:paraId="167F9519" w14:textId="77777777" w:rsidR="009B3271" w:rsidRPr="004A0568" w:rsidRDefault="009B3271" w:rsidP="008F2EED">
      <w:pPr>
        <w:pStyle w:val="Corpsdetexte"/>
        <w:ind w:left="0"/>
        <w:rPr>
          <w:rFonts w:ascii="Times New Roman" w:hAnsi="Times New Roman" w:cs="Times New Roman"/>
        </w:rPr>
      </w:pPr>
    </w:p>
    <w:p w14:paraId="3787A7A4" w14:textId="77777777" w:rsidR="009B3271" w:rsidRPr="004A0568" w:rsidRDefault="009B3271" w:rsidP="008F2EED">
      <w:pPr>
        <w:pStyle w:val="Corpsdetexte"/>
        <w:ind w:left="0"/>
        <w:rPr>
          <w:rFonts w:ascii="Times New Roman" w:hAnsi="Times New Roman" w:cs="Times New Roman"/>
        </w:rPr>
      </w:pPr>
    </w:p>
    <w:p w14:paraId="6A3703F6" w14:textId="77777777" w:rsidR="009B3271" w:rsidRPr="004A0568" w:rsidRDefault="009B3271" w:rsidP="008F2EED">
      <w:pPr>
        <w:pStyle w:val="Corpsdetexte"/>
        <w:ind w:left="0"/>
        <w:rPr>
          <w:rFonts w:ascii="Times New Roman" w:hAnsi="Times New Roman" w:cs="Times New Roman"/>
        </w:rPr>
      </w:pPr>
    </w:p>
    <w:p w14:paraId="5B9FD5D9" w14:textId="77777777" w:rsidR="009B3271" w:rsidRPr="004A0568" w:rsidRDefault="009B3271" w:rsidP="008F2EED">
      <w:pPr>
        <w:pStyle w:val="Corpsdetexte"/>
        <w:ind w:left="0"/>
        <w:rPr>
          <w:rFonts w:ascii="Times New Roman" w:hAnsi="Times New Roman" w:cs="Times New Roman"/>
        </w:rPr>
      </w:pPr>
    </w:p>
    <w:p w14:paraId="1DDBCBBD" w14:textId="77777777" w:rsidR="009B3271" w:rsidRPr="004A0568" w:rsidRDefault="009B3271" w:rsidP="008F2EED">
      <w:pPr>
        <w:pStyle w:val="Corpsdetexte"/>
        <w:ind w:left="0"/>
        <w:rPr>
          <w:rFonts w:ascii="Times New Roman" w:hAnsi="Times New Roman" w:cs="Times New Roman"/>
        </w:rPr>
      </w:pPr>
    </w:p>
    <w:p w14:paraId="1423C656" w14:textId="77777777" w:rsidR="009B3271" w:rsidRPr="004A0568" w:rsidRDefault="009B3271" w:rsidP="008F2EED">
      <w:pPr>
        <w:pStyle w:val="Corpsdetexte"/>
        <w:ind w:left="0"/>
        <w:rPr>
          <w:rFonts w:ascii="Times New Roman" w:hAnsi="Times New Roman" w:cs="Times New Roman"/>
        </w:rPr>
      </w:pPr>
    </w:p>
    <w:p w14:paraId="3B7C9F51" w14:textId="77777777" w:rsidR="009B3271" w:rsidRPr="004A0568" w:rsidRDefault="009B3271" w:rsidP="008F2EED">
      <w:pPr>
        <w:pStyle w:val="Corpsdetexte"/>
        <w:ind w:left="0"/>
        <w:rPr>
          <w:rFonts w:ascii="Times New Roman" w:hAnsi="Times New Roman" w:cs="Times New Roman"/>
        </w:rPr>
      </w:pPr>
    </w:p>
    <w:p w14:paraId="36F8CA9B" w14:textId="77777777" w:rsidR="009B3271" w:rsidRPr="004A0568" w:rsidRDefault="009B3271" w:rsidP="008F2EED">
      <w:pPr>
        <w:pStyle w:val="Corpsdetexte"/>
        <w:ind w:left="0"/>
        <w:rPr>
          <w:rFonts w:ascii="Times New Roman" w:hAnsi="Times New Roman" w:cs="Times New Roman"/>
        </w:rPr>
      </w:pPr>
    </w:p>
    <w:p w14:paraId="01817088" w14:textId="77777777" w:rsidR="009B3271" w:rsidRPr="004A0568" w:rsidRDefault="009B3271" w:rsidP="008F2EED">
      <w:pPr>
        <w:pStyle w:val="Corpsdetexte"/>
        <w:ind w:left="0"/>
        <w:rPr>
          <w:rFonts w:ascii="Times New Roman" w:hAnsi="Times New Roman" w:cs="Times New Roman"/>
        </w:rPr>
      </w:pPr>
    </w:p>
    <w:p w14:paraId="5DC6CB2D" w14:textId="77777777" w:rsidR="009B3271" w:rsidRPr="004A0568" w:rsidRDefault="009B3271" w:rsidP="008F2EED">
      <w:pPr>
        <w:pStyle w:val="Corpsdetexte"/>
        <w:ind w:left="0"/>
        <w:rPr>
          <w:rFonts w:ascii="Times New Roman" w:hAnsi="Times New Roman" w:cs="Times New Roman"/>
        </w:rPr>
      </w:pPr>
    </w:p>
    <w:p w14:paraId="2E6D58EA" w14:textId="77777777" w:rsidR="009B3271" w:rsidRPr="004A0568" w:rsidRDefault="009B3271" w:rsidP="008F2EED">
      <w:pPr>
        <w:pStyle w:val="Corpsdetexte"/>
        <w:ind w:left="0"/>
        <w:rPr>
          <w:rFonts w:ascii="Times New Roman" w:hAnsi="Times New Roman" w:cs="Times New Roman"/>
        </w:rPr>
      </w:pPr>
    </w:p>
    <w:p w14:paraId="33F8C69A" w14:textId="77777777" w:rsidR="009B3271" w:rsidRPr="004A0568" w:rsidRDefault="009B3271" w:rsidP="008F2EED">
      <w:pPr>
        <w:pStyle w:val="Corpsdetexte"/>
        <w:ind w:left="0"/>
        <w:rPr>
          <w:rFonts w:ascii="Times New Roman" w:hAnsi="Times New Roman" w:cs="Times New Roman"/>
        </w:rPr>
      </w:pPr>
    </w:p>
    <w:p w14:paraId="69E7C142" w14:textId="77777777" w:rsidR="009B3271" w:rsidRPr="004A0568" w:rsidRDefault="009B3271" w:rsidP="008F2EED">
      <w:pPr>
        <w:pStyle w:val="Corpsdetexte"/>
        <w:ind w:left="0"/>
        <w:rPr>
          <w:rFonts w:ascii="Times New Roman" w:hAnsi="Times New Roman" w:cs="Times New Roman"/>
        </w:rPr>
      </w:pPr>
    </w:p>
    <w:p w14:paraId="7AEDED78" w14:textId="77777777" w:rsidR="009B3271" w:rsidRPr="004A0568" w:rsidRDefault="009B3271" w:rsidP="008F2EED">
      <w:pPr>
        <w:pStyle w:val="Corpsdetexte"/>
        <w:ind w:left="0"/>
        <w:rPr>
          <w:rFonts w:ascii="Times New Roman" w:hAnsi="Times New Roman" w:cs="Times New Roman"/>
        </w:rPr>
      </w:pPr>
    </w:p>
    <w:p w14:paraId="14BC1566" w14:textId="77777777" w:rsidR="009B3271" w:rsidRPr="004A0568" w:rsidRDefault="009B3271" w:rsidP="008F2EED">
      <w:pPr>
        <w:pStyle w:val="Corpsdetexte"/>
        <w:ind w:left="0"/>
        <w:rPr>
          <w:rFonts w:ascii="Times New Roman" w:hAnsi="Times New Roman" w:cs="Times New Roman"/>
        </w:rPr>
      </w:pPr>
    </w:p>
    <w:p w14:paraId="6A56E01B" w14:textId="77777777" w:rsidR="009B3271" w:rsidRPr="004A0568" w:rsidRDefault="009B3271" w:rsidP="008F2EED">
      <w:pPr>
        <w:pStyle w:val="Corpsdetexte"/>
        <w:ind w:left="0"/>
        <w:rPr>
          <w:rFonts w:ascii="Times New Roman" w:hAnsi="Times New Roman" w:cs="Times New Roman"/>
        </w:rPr>
      </w:pPr>
    </w:p>
    <w:p w14:paraId="21E057DB" w14:textId="77777777" w:rsidR="009B3271" w:rsidRPr="004A0568" w:rsidRDefault="009B3271" w:rsidP="008F2EED">
      <w:pPr>
        <w:pStyle w:val="Corpsdetexte"/>
        <w:ind w:left="0"/>
        <w:rPr>
          <w:rFonts w:ascii="Times New Roman" w:hAnsi="Times New Roman" w:cs="Times New Roman"/>
        </w:rPr>
      </w:pPr>
    </w:p>
    <w:p w14:paraId="67BEC2C5" w14:textId="77777777" w:rsidR="00AC2F1F" w:rsidRPr="004A0568" w:rsidRDefault="00046611" w:rsidP="00986FCE">
      <w:pPr>
        <w:pStyle w:val="Titre4"/>
        <w:ind w:left="0"/>
        <w:jc w:val="center"/>
        <w:rPr>
          <w:rFonts w:ascii="Times New Roman" w:hAnsi="Times New Roman" w:cs="Times New Roman"/>
        </w:rPr>
      </w:pPr>
      <w:r w:rsidRPr="004A0568">
        <w:rPr>
          <w:rFonts w:ascii="Times New Roman" w:hAnsi="Times New Roman" w:cs="Times New Roman"/>
        </w:rPr>
        <w:lastRenderedPageBreak/>
        <w:t>Règlement</w:t>
      </w:r>
      <w:r w:rsidR="000C2617" w:rsidRPr="004A0568">
        <w:rPr>
          <w:rFonts w:ascii="Times New Roman" w:hAnsi="Times New Roman" w:cs="Times New Roman"/>
        </w:rPr>
        <w:t xml:space="preserve"> </w:t>
      </w:r>
      <w:r w:rsidRPr="004A0568">
        <w:rPr>
          <w:rFonts w:ascii="Times New Roman" w:hAnsi="Times New Roman" w:cs="Times New Roman"/>
        </w:rPr>
        <w:t>Particulier</w:t>
      </w:r>
      <w:r w:rsidR="000C2617" w:rsidRPr="004A0568">
        <w:rPr>
          <w:rFonts w:ascii="Times New Roman" w:hAnsi="Times New Roman" w:cs="Times New Roman"/>
        </w:rPr>
        <w:t xml:space="preserve"> </w:t>
      </w:r>
      <w:r w:rsidRPr="004A0568">
        <w:rPr>
          <w:rFonts w:ascii="Times New Roman" w:hAnsi="Times New Roman" w:cs="Times New Roman"/>
        </w:rPr>
        <w:t>de</w:t>
      </w:r>
      <w:r w:rsidR="000C2617" w:rsidRPr="004A0568">
        <w:rPr>
          <w:rFonts w:ascii="Times New Roman" w:hAnsi="Times New Roman" w:cs="Times New Roman"/>
        </w:rPr>
        <w:t xml:space="preserve"> </w:t>
      </w:r>
      <w:r w:rsidRPr="004A0568">
        <w:rPr>
          <w:rFonts w:ascii="Times New Roman" w:hAnsi="Times New Roman" w:cs="Times New Roman"/>
        </w:rPr>
        <w:t>l’Appel</w:t>
      </w:r>
      <w:r w:rsidR="000C2617" w:rsidRPr="004A0568">
        <w:rPr>
          <w:rFonts w:ascii="Times New Roman" w:hAnsi="Times New Roman" w:cs="Times New Roman"/>
        </w:rPr>
        <w:t xml:space="preserve"> </w:t>
      </w:r>
      <w:r w:rsidRPr="004A0568">
        <w:rPr>
          <w:rFonts w:ascii="Times New Roman" w:hAnsi="Times New Roman" w:cs="Times New Roman"/>
          <w:spacing w:val="-2"/>
        </w:rPr>
        <w:t>d’Offres</w:t>
      </w:r>
    </w:p>
    <w:p w14:paraId="1C42DE34" w14:textId="77777777" w:rsidR="00AC2F1F" w:rsidRPr="004A0568" w:rsidRDefault="00046611" w:rsidP="00986FCE">
      <w:pPr>
        <w:pStyle w:val="Corpsdetexte"/>
        <w:ind w:left="0" w:right="2"/>
        <w:jc w:val="both"/>
        <w:rPr>
          <w:rFonts w:ascii="Times New Roman" w:hAnsi="Times New Roman" w:cs="Times New Roman"/>
        </w:rPr>
      </w:pPr>
      <w:r w:rsidRPr="004A0568">
        <w:rPr>
          <w:rFonts w:ascii="Times New Roman" w:hAnsi="Times New Roman" w:cs="Times New Roman"/>
          <w:w w:val="105"/>
        </w:rPr>
        <w:t>Les dispositions ci-après, qui sont spécifiques aux Travaux faisant l’objet du présent</w:t>
      </w:r>
      <w:r w:rsidR="000C2617" w:rsidRPr="004A0568">
        <w:rPr>
          <w:rFonts w:ascii="Times New Roman" w:hAnsi="Times New Roman" w:cs="Times New Roman"/>
          <w:w w:val="105"/>
        </w:rPr>
        <w:t xml:space="preserve"> </w:t>
      </w:r>
      <w:r w:rsidRPr="004A0568">
        <w:rPr>
          <w:rFonts w:ascii="Times New Roman" w:hAnsi="Times New Roman" w:cs="Times New Roman"/>
          <w:w w:val="105"/>
        </w:rPr>
        <w:t>Appel</w:t>
      </w:r>
      <w:r w:rsidR="000C2617" w:rsidRPr="004A0568">
        <w:rPr>
          <w:rFonts w:ascii="Times New Roman" w:hAnsi="Times New Roman" w:cs="Times New Roman"/>
          <w:w w:val="105"/>
        </w:rPr>
        <w:t xml:space="preserve"> </w:t>
      </w:r>
      <w:r w:rsidRPr="004A0568">
        <w:rPr>
          <w:rFonts w:ascii="Times New Roman" w:hAnsi="Times New Roman" w:cs="Times New Roman"/>
          <w:w w:val="105"/>
        </w:rPr>
        <w:t>d’Offres,</w:t>
      </w:r>
      <w:r w:rsidR="000C2617" w:rsidRPr="004A0568">
        <w:rPr>
          <w:rFonts w:ascii="Times New Roman" w:hAnsi="Times New Roman" w:cs="Times New Roman"/>
          <w:w w:val="105"/>
        </w:rPr>
        <w:t xml:space="preserve"> </w:t>
      </w:r>
      <w:r w:rsidRPr="004A0568">
        <w:rPr>
          <w:rFonts w:ascii="Times New Roman" w:hAnsi="Times New Roman" w:cs="Times New Roman"/>
          <w:w w:val="105"/>
        </w:rPr>
        <w:t>complètent</w:t>
      </w:r>
      <w:r w:rsidR="000C2617" w:rsidRPr="004A0568">
        <w:rPr>
          <w:rFonts w:ascii="Times New Roman" w:hAnsi="Times New Roman" w:cs="Times New Roman"/>
          <w:w w:val="105"/>
        </w:rPr>
        <w:t xml:space="preserve"> </w:t>
      </w:r>
      <w:r w:rsidRPr="004A0568">
        <w:rPr>
          <w:rFonts w:ascii="Times New Roman" w:hAnsi="Times New Roman" w:cs="Times New Roman"/>
          <w:w w:val="105"/>
        </w:rPr>
        <w:t>ou,</w:t>
      </w:r>
      <w:r w:rsidR="000C2617" w:rsidRPr="004A0568">
        <w:rPr>
          <w:rFonts w:ascii="Times New Roman" w:hAnsi="Times New Roman" w:cs="Times New Roman"/>
          <w:w w:val="105"/>
        </w:rPr>
        <w:t xml:space="preserve"> </w:t>
      </w:r>
      <w:r w:rsidRPr="004A0568">
        <w:rPr>
          <w:rFonts w:ascii="Times New Roman" w:hAnsi="Times New Roman" w:cs="Times New Roman"/>
          <w:w w:val="105"/>
        </w:rPr>
        <w:t>le</w:t>
      </w:r>
      <w:r w:rsidR="000C2617" w:rsidRPr="004A0568">
        <w:rPr>
          <w:rFonts w:ascii="Times New Roman" w:hAnsi="Times New Roman" w:cs="Times New Roman"/>
          <w:w w:val="105"/>
        </w:rPr>
        <w:t xml:space="preserve"> </w:t>
      </w:r>
      <w:r w:rsidRPr="004A0568">
        <w:rPr>
          <w:rFonts w:ascii="Times New Roman" w:hAnsi="Times New Roman" w:cs="Times New Roman"/>
          <w:w w:val="105"/>
        </w:rPr>
        <w:t>cas</w:t>
      </w:r>
      <w:r w:rsidR="000C2617" w:rsidRPr="004A0568">
        <w:rPr>
          <w:rFonts w:ascii="Times New Roman" w:hAnsi="Times New Roman" w:cs="Times New Roman"/>
          <w:w w:val="105"/>
        </w:rPr>
        <w:t xml:space="preserve"> </w:t>
      </w:r>
      <w:r w:rsidRPr="004A0568">
        <w:rPr>
          <w:rFonts w:ascii="Times New Roman" w:hAnsi="Times New Roman" w:cs="Times New Roman"/>
          <w:w w:val="105"/>
        </w:rPr>
        <w:t>échéant,</w:t>
      </w:r>
      <w:r w:rsidR="000C2617" w:rsidRPr="004A0568">
        <w:rPr>
          <w:rFonts w:ascii="Times New Roman" w:hAnsi="Times New Roman" w:cs="Times New Roman"/>
          <w:w w:val="105"/>
        </w:rPr>
        <w:t xml:space="preserve"> </w:t>
      </w:r>
      <w:r w:rsidRPr="004A0568">
        <w:rPr>
          <w:rFonts w:ascii="Times New Roman" w:hAnsi="Times New Roman" w:cs="Times New Roman"/>
          <w:w w:val="105"/>
        </w:rPr>
        <w:t>précisent</w:t>
      </w:r>
      <w:r w:rsidR="000C2617" w:rsidRPr="004A0568">
        <w:rPr>
          <w:rFonts w:ascii="Times New Roman" w:hAnsi="Times New Roman" w:cs="Times New Roman"/>
          <w:w w:val="105"/>
        </w:rPr>
        <w:t xml:space="preserve"> </w:t>
      </w:r>
      <w:r w:rsidRPr="004A0568">
        <w:rPr>
          <w:rFonts w:ascii="Times New Roman" w:hAnsi="Times New Roman" w:cs="Times New Roman"/>
          <w:w w:val="105"/>
        </w:rPr>
        <w:t>les</w:t>
      </w:r>
      <w:r w:rsidR="000C2617" w:rsidRPr="004A0568">
        <w:rPr>
          <w:rFonts w:ascii="Times New Roman" w:hAnsi="Times New Roman" w:cs="Times New Roman"/>
          <w:w w:val="105"/>
        </w:rPr>
        <w:t xml:space="preserve"> </w:t>
      </w:r>
      <w:r w:rsidRPr="004A0568">
        <w:rPr>
          <w:rFonts w:ascii="Times New Roman" w:hAnsi="Times New Roman" w:cs="Times New Roman"/>
          <w:w w:val="105"/>
        </w:rPr>
        <w:t>dispositions</w:t>
      </w:r>
      <w:r w:rsidR="000C2617" w:rsidRPr="004A0568">
        <w:rPr>
          <w:rFonts w:ascii="Times New Roman" w:hAnsi="Times New Roman" w:cs="Times New Roman"/>
          <w:w w:val="105"/>
        </w:rPr>
        <w:t xml:space="preserve"> </w:t>
      </w:r>
      <w:r w:rsidRPr="004A0568">
        <w:rPr>
          <w:rFonts w:ascii="Times New Roman" w:hAnsi="Times New Roman" w:cs="Times New Roman"/>
          <w:w w:val="105"/>
        </w:rPr>
        <w:t>du</w:t>
      </w:r>
      <w:r w:rsidR="000C2617" w:rsidRPr="004A0568">
        <w:rPr>
          <w:rFonts w:ascii="Times New Roman" w:hAnsi="Times New Roman" w:cs="Times New Roman"/>
          <w:w w:val="105"/>
        </w:rPr>
        <w:t xml:space="preserve"> </w:t>
      </w:r>
      <w:r w:rsidRPr="004A0568">
        <w:rPr>
          <w:rFonts w:ascii="Times New Roman" w:hAnsi="Times New Roman" w:cs="Times New Roman"/>
          <w:w w:val="105"/>
        </w:rPr>
        <w:t>RGAO.</w:t>
      </w:r>
      <w:r w:rsidR="000C2617" w:rsidRPr="004A0568">
        <w:rPr>
          <w:rFonts w:ascii="Times New Roman" w:hAnsi="Times New Roman" w:cs="Times New Roman"/>
          <w:w w:val="105"/>
        </w:rPr>
        <w:t xml:space="preserve"> </w:t>
      </w:r>
      <w:r w:rsidRPr="004A0568">
        <w:rPr>
          <w:rFonts w:ascii="Times New Roman" w:hAnsi="Times New Roman" w:cs="Times New Roman"/>
          <w:w w:val="105"/>
        </w:rPr>
        <w:t>En cas de conflit, les dispositions ci-après prévalent sur celles du RGAO. Les numéros de la première</w:t>
      </w:r>
      <w:r w:rsidR="000C2617" w:rsidRPr="004A0568">
        <w:rPr>
          <w:rFonts w:ascii="Times New Roman" w:hAnsi="Times New Roman" w:cs="Times New Roman"/>
          <w:w w:val="105"/>
        </w:rPr>
        <w:t xml:space="preserve"> </w:t>
      </w:r>
      <w:r w:rsidRPr="004A0568">
        <w:rPr>
          <w:rFonts w:ascii="Times New Roman" w:hAnsi="Times New Roman" w:cs="Times New Roman"/>
          <w:w w:val="105"/>
        </w:rPr>
        <w:t>colonne</w:t>
      </w:r>
      <w:r w:rsidR="000C2617" w:rsidRPr="004A0568">
        <w:rPr>
          <w:rFonts w:ascii="Times New Roman" w:hAnsi="Times New Roman" w:cs="Times New Roman"/>
          <w:w w:val="105"/>
        </w:rPr>
        <w:t xml:space="preserve"> </w:t>
      </w:r>
      <w:r w:rsidRPr="004A0568">
        <w:rPr>
          <w:rFonts w:ascii="Times New Roman" w:hAnsi="Times New Roman" w:cs="Times New Roman"/>
          <w:w w:val="105"/>
        </w:rPr>
        <w:t>se</w:t>
      </w:r>
      <w:r w:rsidR="000C2617" w:rsidRPr="004A0568">
        <w:rPr>
          <w:rFonts w:ascii="Times New Roman" w:hAnsi="Times New Roman" w:cs="Times New Roman"/>
          <w:w w:val="105"/>
        </w:rPr>
        <w:t xml:space="preserve"> </w:t>
      </w:r>
      <w:r w:rsidRPr="004A0568">
        <w:rPr>
          <w:rFonts w:ascii="Times New Roman" w:hAnsi="Times New Roman" w:cs="Times New Roman"/>
          <w:w w:val="105"/>
        </w:rPr>
        <w:t>réfèrent</w:t>
      </w:r>
      <w:r w:rsidR="000C2617" w:rsidRPr="004A0568">
        <w:rPr>
          <w:rFonts w:ascii="Times New Roman" w:hAnsi="Times New Roman" w:cs="Times New Roman"/>
          <w:w w:val="105"/>
        </w:rPr>
        <w:t xml:space="preserve"> </w:t>
      </w:r>
      <w:r w:rsidRPr="004A0568">
        <w:rPr>
          <w:rFonts w:ascii="Times New Roman" w:hAnsi="Times New Roman" w:cs="Times New Roman"/>
          <w:w w:val="105"/>
        </w:rPr>
        <w:t>à</w:t>
      </w:r>
      <w:r w:rsidR="000C2617" w:rsidRPr="004A0568">
        <w:rPr>
          <w:rFonts w:ascii="Times New Roman" w:hAnsi="Times New Roman" w:cs="Times New Roman"/>
          <w:w w:val="105"/>
        </w:rPr>
        <w:t xml:space="preserve"> </w:t>
      </w:r>
      <w:r w:rsidRPr="004A0568">
        <w:rPr>
          <w:rFonts w:ascii="Times New Roman" w:hAnsi="Times New Roman" w:cs="Times New Roman"/>
          <w:w w:val="105"/>
        </w:rPr>
        <w:t>l’article</w:t>
      </w:r>
      <w:r w:rsidR="000C2617" w:rsidRPr="004A0568">
        <w:rPr>
          <w:rFonts w:ascii="Times New Roman" w:hAnsi="Times New Roman" w:cs="Times New Roman"/>
          <w:w w:val="105"/>
        </w:rPr>
        <w:t xml:space="preserve"> </w:t>
      </w:r>
      <w:r w:rsidRPr="004A0568">
        <w:rPr>
          <w:rFonts w:ascii="Times New Roman" w:hAnsi="Times New Roman" w:cs="Times New Roman"/>
          <w:w w:val="105"/>
        </w:rPr>
        <w:t>correspondant</w:t>
      </w:r>
      <w:r w:rsidR="000C2617" w:rsidRPr="004A0568">
        <w:rPr>
          <w:rFonts w:ascii="Times New Roman" w:hAnsi="Times New Roman" w:cs="Times New Roman"/>
          <w:w w:val="105"/>
        </w:rPr>
        <w:t xml:space="preserve"> </w:t>
      </w:r>
      <w:r w:rsidRPr="004A0568">
        <w:rPr>
          <w:rFonts w:ascii="Times New Roman" w:hAnsi="Times New Roman" w:cs="Times New Roman"/>
          <w:w w:val="105"/>
        </w:rPr>
        <w:t>du</w:t>
      </w:r>
      <w:r w:rsidR="000C2617" w:rsidRPr="004A0568">
        <w:rPr>
          <w:rFonts w:ascii="Times New Roman" w:hAnsi="Times New Roman" w:cs="Times New Roman"/>
          <w:w w:val="105"/>
        </w:rPr>
        <w:t xml:space="preserve"> </w:t>
      </w:r>
      <w:r w:rsidRPr="004A0568">
        <w:rPr>
          <w:rFonts w:ascii="Times New Roman" w:hAnsi="Times New Roman" w:cs="Times New Roman"/>
          <w:w w:val="105"/>
        </w:rPr>
        <w:t>RGAO.</w:t>
      </w:r>
    </w:p>
    <w:p w14:paraId="4C53342D" w14:textId="77777777" w:rsidR="00AC2F1F" w:rsidRPr="004A0568" w:rsidRDefault="00AC2F1F" w:rsidP="008F2EED">
      <w:pPr>
        <w:pStyle w:val="Corpsdetexte"/>
        <w:ind w:left="0"/>
        <w:rPr>
          <w:rFonts w:ascii="Times New Roman" w:hAnsi="Times New Roman" w:cs="Times New Roman"/>
        </w:r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5"/>
      </w:tblGrid>
      <w:tr w:rsidR="00AC2F1F" w:rsidRPr="004A0568" w14:paraId="61967C38" w14:textId="77777777" w:rsidTr="0058030A">
        <w:trPr>
          <w:trHeight w:val="575"/>
          <w:jc w:val="center"/>
        </w:trPr>
        <w:tc>
          <w:tcPr>
            <w:tcW w:w="1556" w:type="dxa"/>
          </w:tcPr>
          <w:p w14:paraId="2F05808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 xml:space="preserve">Références </w:t>
            </w:r>
            <w:r w:rsidRPr="004A0568">
              <w:rPr>
                <w:rFonts w:ascii="Times New Roman" w:hAnsi="Times New Roman" w:cs="Times New Roman"/>
                <w:b/>
                <w:sz w:val="24"/>
                <w:szCs w:val="24"/>
              </w:rPr>
              <w:t>du RGAO</w:t>
            </w:r>
          </w:p>
        </w:tc>
        <w:tc>
          <w:tcPr>
            <w:tcW w:w="8925" w:type="dxa"/>
          </w:tcPr>
          <w:p w14:paraId="0120C79D" w14:textId="77777777" w:rsidR="00AC2F1F" w:rsidRPr="004A0568" w:rsidRDefault="00046611" w:rsidP="008F2EED">
            <w:pPr>
              <w:pStyle w:val="TableParagraph"/>
              <w:ind w:left="3"/>
              <w:jc w:val="center"/>
              <w:rPr>
                <w:rFonts w:ascii="Times New Roman" w:hAnsi="Times New Roman" w:cs="Times New Roman"/>
                <w:b/>
                <w:sz w:val="24"/>
                <w:szCs w:val="24"/>
              </w:rPr>
            </w:pPr>
            <w:r w:rsidRPr="004A0568">
              <w:rPr>
                <w:rFonts w:ascii="Times New Roman" w:hAnsi="Times New Roman" w:cs="Times New Roman"/>
                <w:b/>
                <w:sz w:val="24"/>
                <w:szCs w:val="24"/>
              </w:rPr>
              <w:t>Description</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Disposition</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du</w:t>
            </w:r>
            <w:r w:rsidR="000C2617" w:rsidRPr="004A0568">
              <w:rPr>
                <w:rFonts w:ascii="Times New Roman" w:hAnsi="Times New Roman" w:cs="Times New Roman"/>
                <w:b/>
                <w:sz w:val="24"/>
                <w:szCs w:val="24"/>
              </w:rPr>
              <w:t xml:space="preserve"> </w:t>
            </w:r>
            <w:r w:rsidRPr="004A0568">
              <w:rPr>
                <w:rFonts w:ascii="Times New Roman" w:hAnsi="Times New Roman" w:cs="Times New Roman"/>
                <w:b/>
                <w:spacing w:val="-4"/>
                <w:sz w:val="24"/>
                <w:szCs w:val="24"/>
              </w:rPr>
              <w:t>RPAO</w:t>
            </w:r>
          </w:p>
        </w:tc>
      </w:tr>
      <w:tr w:rsidR="00AC2F1F" w:rsidRPr="004A0568" w14:paraId="6E26223A" w14:textId="77777777" w:rsidTr="0058030A">
        <w:trPr>
          <w:trHeight w:val="329"/>
          <w:jc w:val="center"/>
        </w:trPr>
        <w:tc>
          <w:tcPr>
            <w:tcW w:w="1556" w:type="dxa"/>
          </w:tcPr>
          <w:p w14:paraId="6528544C" w14:textId="77777777" w:rsidR="00AC2F1F" w:rsidRPr="004A0568" w:rsidRDefault="00AC2F1F" w:rsidP="008F2EED">
            <w:pPr>
              <w:pStyle w:val="TableParagraph"/>
              <w:rPr>
                <w:rFonts w:ascii="Times New Roman" w:hAnsi="Times New Roman" w:cs="Times New Roman"/>
                <w:sz w:val="24"/>
                <w:szCs w:val="24"/>
              </w:rPr>
            </w:pPr>
          </w:p>
        </w:tc>
        <w:tc>
          <w:tcPr>
            <w:tcW w:w="8925" w:type="dxa"/>
          </w:tcPr>
          <w:p w14:paraId="5736D8C0" w14:textId="77777777" w:rsidR="00AC2F1F" w:rsidRPr="004A0568" w:rsidRDefault="00046611" w:rsidP="008F2EED">
            <w:pPr>
              <w:pStyle w:val="TableParagraph"/>
              <w:ind w:left="7"/>
              <w:jc w:val="center"/>
              <w:rPr>
                <w:rFonts w:ascii="Times New Roman" w:hAnsi="Times New Roman" w:cs="Times New Roman"/>
                <w:b/>
                <w:sz w:val="24"/>
                <w:szCs w:val="24"/>
              </w:rPr>
            </w:pPr>
            <w:r w:rsidRPr="004A0568">
              <w:rPr>
                <w:rFonts w:ascii="Times New Roman" w:hAnsi="Times New Roman" w:cs="Times New Roman"/>
                <w:b/>
                <w:w w:val="105"/>
                <w:sz w:val="24"/>
                <w:szCs w:val="24"/>
              </w:rPr>
              <w:t>A-</w:t>
            </w:r>
            <w:r w:rsidRPr="004A0568">
              <w:rPr>
                <w:rFonts w:ascii="Times New Roman" w:hAnsi="Times New Roman" w:cs="Times New Roman"/>
                <w:b/>
                <w:spacing w:val="-2"/>
                <w:w w:val="115"/>
                <w:sz w:val="24"/>
                <w:szCs w:val="24"/>
              </w:rPr>
              <w:t>GENERALITES</w:t>
            </w:r>
          </w:p>
        </w:tc>
      </w:tr>
      <w:tr w:rsidR="00AC2F1F" w:rsidRPr="004A0568" w14:paraId="02EA5881" w14:textId="77777777" w:rsidTr="00107FBD">
        <w:trPr>
          <w:trHeight w:val="4352"/>
          <w:jc w:val="center"/>
        </w:trPr>
        <w:tc>
          <w:tcPr>
            <w:tcW w:w="1556" w:type="dxa"/>
          </w:tcPr>
          <w:p w14:paraId="47FBFB2A" w14:textId="77777777" w:rsidR="00AC2F1F" w:rsidRPr="004A0568" w:rsidRDefault="00AC2F1F" w:rsidP="008F2EED">
            <w:pPr>
              <w:pStyle w:val="TableParagraph"/>
              <w:rPr>
                <w:rFonts w:ascii="Times New Roman" w:hAnsi="Times New Roman" w:cs="Times New Roman"/>
                <w:sz w:val="24"/>
                <w:szCs w:val="24"/>
              </w:rPr>
            </w:pPr>
          </w:p>
          <w:p w14:paraId="28DF49E9" w14:textId="77777777" w:rsidR="00AC2F1F" w:rsidRPr="004A0568" w:rsidRDefault="00AC2F1F" w:rsidP="008F2EED">
            <w:pPr>
              <w:pStyle w:val="TableParagraph"/>
              <w:rPr>
                <w:rFonts w:ascii="Times New Roman" w:hAnsi="Times New Roman" w:cs="Times New Roman"/>
                <w:sz w:val="24"/>
                <w:szCs w:val="24"/>
              </w:rPr>
            </w:pPr>
          </w:p>
          <w:p w14:paraId="19232658" w14:textId="77777777" w:rsidR="00AC2F1F" w:rsidRPr="004A0568" w:rsidRDefault="00AC2F1F" w:rsidP="008F2EED">
            <w:pPr>
              <w:pStyle w:val="TableParagraph"/>
              <w:rPr>
                <w:rFonts w:ascii="Times New Roman" w:hAnsi="Times New Roman" w:cs="Times New Roman"/>
                <w:sz w:val="24"/>
                <w:szCs w:val="24"/>
              </w:rPr>
            </w:pPr>
          </w:p>
          <w:p w14:paraId="7482C85F" w14:textId="77777777" w:rsidR="00AC2F1F" w:rsidRPr="004A0568" w:rsidRDefault="00AC2F1F" w:rsidP="008F2EED">
            <w:pPr>
              <w:pStyle w:val="TableParagraph"/>
              <w:rPr>
                <w:rFonts w:ascii="Times New Roman" w:hAnsi="Times New Roman" w:cs="Times New Roman"/>
                <w:sz w:val="24"/>
                <w:szCs w:val="24"/>
              </w:rPr>
            </w:pPr>
          </w:p>
          <w:p w14:paraId="584DCC83" w14:textId="77777777" w:rsidR="00AC2F1F" w:rsidRPr="004A0568" w:rsidRDefault="00AC2F1F" w:rsidP="008F2EED">
            <w:pPr>
              <w:pStyle w:val="TableParagraph"/>
              <w:rPr>
                <w:rFonts w:ascii="Times New Roman" w:hAnsi="Times New Roman" w:cs="Times New Roman"/>
                <w:sz w:val="24"/>
                <w:szCs w:val="24"/>
              </w:rPr>
            </w:pPr>
          </w:p>
          <w:p w14:paraId="3BAB9BED" w14:textId="77777777" w:rsidR="00AC2F1F" w:rsidRPr="004A0568" w:rsidRDefault="00AC2F1F" w:rsidP="008F2EED">
            <w:pPr>
              <w:pStyle w:val="TableParagraph"/>
              <w:rPr>
                <w:rFonts w:ascii="Times New Roman" w:hAnsi="Times New Roman" w:cs="Times New Roman"/>
                <w:sz w:val="24"/>
                <w:szCs w:val="24"/>
              </w:rPr>
            </w:pPr>
          </w:p>
          <w:p w14:paraId="4189A0E0" w14:textId="77777777" w:rsidR="00AC2F1F" w:rsidRPr="004A0568" w:rsidRDefault="00AC2F1F" w:rsidP="008F2EED">
            <w:pPr>
              <w:pStyle w:val="TableParagraph"/>
              <w:rPr>
                <w:rFonts w:ascii="Times New Roman" w:hAnsi="Times New Roman" w:cs="Times New Roman"/>
                <w:sz w:val="24"/>
                <w:szCs w:val="24"/>
              </w:rPr>
            </w:pPr>
          </w:p>
          <w:p w14:paraId="57ED79AE" w14:textId="77777777" w:rsidR="00AC2F1F" w:rsidRPr="004A0568" w:rsidRDefault="00AC2F1F" w:rsidP="008F2EED">
            <w:pPr>
              <w:pStyle w:val="TableParagraph"/>
              <w:rPr>
                <w:rFonts w:ascii="Times New Roman" w:hAnsi="Times New Roman" w:cs="Times New Roman"/>
                <w:sz w:val="24"/>
                <w:szCs w:val="24"/>
              </w:rPr>
            </w:pPr>
          </w:p>
          <w:p w14:paraId="4C61ECEA" w14:textId="77777777" w:rsidR="00AC2F1F" w:rsidRPr="004A0568" w:rsidRDefault="00AC2F1F" w:rsidP="008F2EED">
            <w:pPr>
              <w:pStyle w:val="TableParagraph"/>
              <w:rPr>
                <w:rFonts w:ascii="Times New Roman" w:hAnsi="Times New Roman" w:cs="Times New Roman"/>
                <w:sz w:val="24"/>
                <w:szCs w:val="24"/>
              </w:rPr>
            </w:pPr>
          </w:p>
          <w:p w14:paraId="63CAABA4" w14:textId="77777777" w:rsidR="00AC2F1F" w:rsidRPr="004A0568" w:rsidRDefault="00AC2F1F" w:rsidP="008F2EED">
            <w:pPr>
              <w:pStyle w:val="TableParagraph"/>
              <w:rPr>
                <w:rFonts w:ascii="Times New Roman" w:hAnsi="Times New Roman" w:cs="Times New Roman"/>
                <w:sz w:val="24"/>
                <w:szCs w:val="24"/>
              </w:rPr>
            </w:pPr>
          </w:p>
          <w:p w14:paraId="71279C39" w14:textId="77777777" w:rsidR="00AC2F1F" w:rsidRPr="004A0568" w:rsidRDefault="00AC2F1F" w:rsidP="008F2EED">
            <w:pPr>
              <w:pStyle w:val="TableParagraph"/>
              <w:rPr>
                <w:rFonts w:ascii="Times New Roman" w:hAnsi="Times New Roman" w:cs="Times New Roman"/>
                <w:sz w:val="24"/>
                <w:szCs w:val="24"/>
              </w:rPr>
            </w:pPr>
          </w:p>
          <w:p w14:paraId="17A13B42" w14:textId="77777777" w:rsidR="00AC2F1F" w:rsidRPr="004A0568" w:rsidRDefault="00AC2F1F" w:rsidP="008F2EED">
            <w:pPr>
              <w:pStyle w:val="TableParagraph"/>
              <w:rPr>
                <w:rFonts w:ascii="Times New Roman" w:hAnsi="Times New Roman" w:cs="Times New Roman"/>
                <w:sz w:val="24"/>
                <w:szCs w:val="24"/>
              </w:rPr>
            </w:pPr>
          </w:p>
          <w:p w14:paraId="1F6B12E5" w14:textId="77777777" w:rsidR="00AC2F1F" w:rsidRPr="004A0568" w:rsidRDefault="00AC2F1F" w:rsidP="008F2EED">
            <w:pPr>
              <w:pStyle w:val="TableParagraph"/>
              <w:rPr>
                <w:rFonts w:ascii="Times New Roman" w:hAnsi="Times New Roman" w:cs="Times New Roman"/>
                <w:sz w:val="24"/>
                <w:szCs w:val="24"/>
              </w:rPr>
            </w:pPr>
          </w:p>
          <w:p w14:paraId="69C08C58"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1.1</w:t>
            </w:r>
          </w:p>
        </w:tc>
        <w:tc>
          <w:tcPr>
            <w:tcW w:w="8925" w:type="dxa"/>
            <w:tcBorders>
              <w:bottom w:val="single" w:sz="8" w:space="0" w:color="0E233D"/>
            </w:tcBorders>
          </w:tcPr>
          <w:p w14:paraId="7566FD86" w14:textId="465D44D7" w:rsidR="00AC2F1F" w:rsidRPr="004A0568" w:rsidRDefault="00046611" w:rsidP="00BF362F">
            <w:pPr>
              <w:pStyle w:val="TableParagraph"/>
              <w:ind w:left="107"/>
              <w:rPr>
                <w:rFonts w:ascii="Times New Roman" w:hAnsi="Times New Roman" w:cs="Times New Roman"/>
                <w:sz w:val="24"/>
                <w:szCs w:val="24"/>
              </w:rPr>
            </w:pPr>
            <w:r w:rsidRPr="004A0568">
              <w:rPr>
                <w:rFonts w:ascii="Times New Roman" w:hAnsi="Times New Roman" w:cs="Times New Roman"/>
                <w:b/>
                <w:w w:val="105"/>
                <w:sz w:val="24"/>
                <w:szCs w:val="24"/>
              </w:rPr>
              <w:t>Noms</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et adresse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du</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Maitre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d’Ouvrage</w:t>
            </w:r>
            <w:r w:rsidR="000C2617"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0C2617" w:rsidRPr="004A0568">
              <w:rPr>
                <w:rFonts w:ascii="Times New Roman" w:hAnsi="Times New Roman" w:cs="Times New Roman"/>
                <w:b/>
                <w:w w:val="105"/>
                <w:sz w:val="24"/>
                <w:szCs w:val="24"/>
              </w:rPr>
              <w:t xml:space="preserve"> </w:t>
            </w:r>
            <w:r w:rsidR="000C2617" w:rsidRPr="004A0568">
              <w:rPr>
                <w:rFonts w:ascii="Times New Roman" w:hAnsi="Times New Roman" w:cs="Times New Roman"/>
                <w:w w:val="105"/>
                <w:sz w:val="24"/>
                <w:szCs w:val="24"/>
              </w:rPr>
              <w:t xml:space="preserve">Maire de la Commune de </w:t>
            </w:r>
            <w:r w:rsidR="00BF362F" w:rsidRPr="004A0568">
              <w:rPr>
                <w:rFonts w:ascii="Times New Roman" w:hAnsi="Times New Roman" w:cs="Times New Roman"/>
                <w:w w:val="105"/>
                <w:sz w:val="24"/>
                <w:szCs w:val="24"/>
              </w:rPr>
              <w:t>NIETE</w:t>
            </w:r>
          </w:p>
          <w:p w14:paraId="0B18E6A8" w14:textId="2D7ED35D" w:rsidR="00AC2F1F" w:rsidRPr="004A0568" w:rsidRDefault="00D02780" w:rsidP="008F2EED">
            <w:pPr>
              <w:pStyle w:val="TableParagraph"/>
              <w:ind w:left="78"/>
              <w:rPr>
                <w:rFonts w:ascii="Times New Roman" w:hAnsi="Times New Roman" w:cs="Times New Roman"/>
                <w:sz w:val="24"/>
                <w:szCs w:val="24"/>
              </w:rPr>
            </w:pPr>
            <w:r w:rsidRPr="004A0568">
              <w:rPr>
                <w:rFonts w:ascii="Times New Roman" w:hAnsi="Times New Roman" w:cs="Times New Roman"/>
                <w:noProof/>
                <w:sz w:val="24"/>
                <w:szCs w:val="24"/>
                <w:lang w:eastAsia="fr-FR"/>
              </w:rPr>
              <mc:AlternateContent>
                <mc:Choice Requires="wpg">
                  <w:drawing>
                    <wp:inline distT="0" distB="0" distL="0" distR="0" wp14:anchorId="50E3DCD7" wp14:editId="7D57D477">
                      <wp:extent cx="5567045" cy="6350"/>
                      <wp:effectExtent l="0" t="0" r="0" b="6985"/>
                      <wp:docPr id="19574414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49399023" name="Graphic 38"/>
                              <wps:cNvSpPr>
                                <a:spLocks/>
                              </wps:cNvSpPr>
                              <wps:spPr bwMode="auto">
                                <a:xfrm>
                                  <a:off x="0" y="0"/>
                                  <a:ext cx="55670" cy="63"/>
                                </a:xfrm>
                                <a:custGeom>
                                  <a:avLst/>
                                  <a:gdLst>
                                    <a:gd name="T0" fmla="*/ 5566536 w 5567045"/>
                                    <a:gd name="T1" fmla="*/ 0 h 6350"/>
                                    <a:gd name="T2" fmla="*/ 0 w 5567045"/>
                                    <a:gd name="T3" fmla="*/ 0 h 6350"/>
                                    <a:gd name="T4" fmla="*/ 0 w 5567045"/>
                                    <a:gd name="T5" fmla="*/ 6096 h 6350"/>
                                    <a:gd name="T6" fmla="*/ 5566536 w 5567045"/>
                                    <a:gd name="T7" fmla="*/ 6096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6"/>
                                      </a:lnTo>
                                      <a:lnTo>
                                        <a:pt x="5566536" y="6096"/>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56CD7D2" id="Group 37"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">
                      <v:shape id="Graphic 38"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" path="m5566536,l,,,6096r5566536,l5566536,xe" fillcolor="black" stroked="f">
                        <v:path arrowok="t" o:connecttype="custom" o:connectlocs="55665,0;0,0;0,60;55665,60;55665,0" o:connectangles="0,0,0,0,0"/>
                      </v:shape>
                      <w10:anchorlock/>
                    </v:group>
                  </w:pict>
                </mc:Fallback>
              </mc:AlternateContent>
            </w:r>
          </w:p>
          <w:p w14:paraId="17A90606" w14:textId="445500EC" w:rsidR="00AC2F1F" w:rsidRPr="00CA7874" w:rsidRDefault="00046611" w:rsidP="00CA7874">
            <w:pPr>
              <w:pStyle w:val="TableParagraph"/>
              <w:ind w:left="107"/>
              <w:rPr>
                <w:rFonts w:ascii="Times New Roman" w:hAnsi="Times New Roman" w:cs="Times New Roman"/>
              </w:rPr>
            </w:pPr>
            <w:r w:rsidRPr="004A0568">
              <w:rPr>
                <w:rFonts w:ascii="Times New Roman" w:hAnsi="Times New Roman" w:cs="Times New Roman"/>
                <w:b/>
                <w:sz w:val="24"/>
                <w:szCs w:val="24"/>
              </w:rPr>
              <w:t>Référence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l’Appel</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d’Offres</w:t>
            </w:r>
            <w:r w:rsidR="000C2617" w:rsidRPr="004A0568">
              <w:rPr>
                <w:rFonts w:ascii="Times New Roman" w:hAnsi="Times New Roman" w:cs="Times New Roman"/>
                <w:b/>
                <w:sz w:val="24"/>
                <w:szCs w:val="24"/>
              </w:rPr>
              <w:t xml:space="preserve"> </w:t>
            </w:r>
            <w:r w:rsidRPr="004A0568">
              <w:rPr>
                <w:rFonts w:ascii="Times New Roman" w:hAnsi="Times New Roman" w:cs="Times New Roman"/>
                <w:sz w:val="24"/>
                <w:szCs w:val="24"/>
              </w:rPr>
              <w:t>:</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Appel</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d’Offres</w:t>
            </w:r>
            <w:r w:rsidR="000C2617" w:rsidRPr="004A0568">
              <w:rPr>
                <w:rFonts w:ascii="Times New Roman" w:hAnsi="Times New Roman" w:cs="Times New Roman"/>
                <w:sz w:val="24"/>
                <w:szCs w:val="24"/>
              </w:rPr>
              <w:t xml:space="preserve"> </w:t>
            </w:r>
            <w:r w:rsidRPr="004A0568">
              <w:rPr>
                <w:rFonts w:ascii="Times New Roman" w:hAnsi="Times New Roman" w:cs="Times New Roman"/>
                <w:sz w:val="24"/>
                <w:szCs w:val="24"/>
              </w:rPr>
              <w:t>National</w:t>
            </w:r>
            <w:r w:rsidR="000C2617"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Ouvert</w:t>
            </w:r>
            <w:r w:rsidR="006B3BFD">
              <w:rPr>
                <w:rFonts w:ascii="Times New Roman" w:hAnsi="Times New Roman" w:cs="Times New Roman"/>
                <w:spacing w:val="-2"/>
                <w:sz w:val="24"/>
                <w:szCs w:val="24"/>
              </w:rPr>
              <w:t xml:space="preserve"> en procédure d’urgence</w:t>
            </w:r>
            <w:r w:rsidR="00CA7874">
              <w:rPr>
                <w:rFonts w:ascii="Times New Roman" w:hAnsi="Times New Roman" w:cs="Times New Roman"/>
                <w:sz w:val="24"/>
                <w:szCs w:val="24"/>
              </w:rPr>
              <w:t xml:space="preserve"> </w:t>
            </w:r>
            <w:r w:rsidRPr="00CA7874">
              <w:rPr>
                <w:rFonts w:ascii="Times New Roman" w:hAnsi="Times New Roman" w:cs="Times New Roman"/>
                <w:b/>
                <w:spacing w:val="-5"/>
              </w:rPr>
              <w:t>N°</w:t>
            </w:r>
            <w:r w:rsidR="00107FBD">
              <w:rPr>
                <w:rFonts w:ascii="Times New Roman" w:hAnsi="Times New Roman" w:cs="Times New Roman"/>
                <w:b/>
                <w:spacing w:val="-5"/>
              </w:rPr>
              <w:t>007</w:t>
            </w:r>
            <w:r w:rsidRPr="00CA7874">
              <w:rPr>
                <w:rFonts w:ascii="Times New Roman" w:hAnsi="Times New Roman" w:cs="Times New Roman"/>
                <w:b/>
                <w:spacing w:val="-4"/>
              </w:rPr>
              <w:t>/AONO/</w:t>
            </w:r>
            <w:r w:rsidR="000C5AB3" w:rsidRPr="00CA7874">
              <w:rPr>
                <w:rFonts w:ascii="Times New Roman" w:hAnsi="Times New Roman" w:cs="Times New Roman"/>
                <w:b/>
              </w:rPr>
              <w:t>C-</w:t>
            </w:r>
            <w:r w:rsidR="00BF362F" w:rsidRPr="00CA7874">
              <w:rPr>
                <w:rFonts w:ascii="Times New Roman" w:hAnsi="Times New Roman" w:cs="Times New Roman"/>
                <w:b/>
              </w:rPr>
              <w:t>NIETE</w:t>
            </w:r>
            <w:r w:rsidR="000C5AB3" w:rsidRPr="00CA7874">
              <w:rPr>
                <w:rFonts w:ascii="Times New Roman" w:hAnsi="Times New Roman" w:cs="Times New Roman"/>
                <w:b/>
              </w:rPr>
              <w:t>/CIPM/SIGAMP/</w:t>
            </w:r>
            <w:r w:rsidRPr="00CA7874">
              <w:rPr>
                <w:rFonts w:ascii="Times New Roman" w:hAnsi="Times New Roman" w:cs="Times New Roman"/>
                <w:b/>
                <w:spacing w:val="-4"/>
              </w:rPr>
              <w:t>202</w:t>
            </w:r>
            <w:r w:rsidR="00BF362F" w:rsidRPr="00CA7874">
              <w:rPr>
                <w:rFonts w:ascii="Times New Roman" w:hAnsi="Times New Roman" w:cs="Times New Roman"/>
                <w:b/>
                <w:spacing w:val="-4"/>
              </w:rPr>
              <w:t>6</w:t>
            </w:r>
            <w:r w:rsidR="000C2617" w:rsidRPr="00CA7874">
              <w:rPr>
                <w:rFonts w:ascii="Times New Roman" w:hAnsi="Times New Roman" w:cs="Times New Roman"/>
                <w:b/>
                <w:spacing w:val="-4"/>
              </w:rPr>
              <w:t xml:space="preserve"> </w:t>
            </w:r>
            <w:r w:rsidRPr="00CA7874">
              <w:rPr>
                <w:rFonts w:ascii="Times New Roman" w:hAnsi="Times New Roman" w:cs="Times New Roman"/>
                <w:b/>
                <w:spacing w:val="-5"/>
              </w:rPr>
              <w:t>DU</w:t>
            </w:r>
            <w:r w:rsidR="00107FBD">
              <w:rPr>
                <w:rFonts w:ascii="Times New Roman" w:hAnsi="Times New Roman" w:cs="Times New Roman"/>
                <w:b/>
                <w:spacing w:val="-5"/>
              </w:rPr>
              <w:t>29/05/2026</w:t>
            </w:r>
          </w:p>
          <w:p w14:paraId="4A58C99A" w14:textId="0C113FAB" w:rsidR="00BD6E56" w:rsidRPr="004A0568" w:rsidRDefault="00046611" w:rsidP="008F2EED">
            <w:pPr>
              <w:pStyle w:val="TableParagraph"/>
              <w:ind w:left="107" w:right="96"/>
              <w:jc w:val="both"/>
              <w:rPr>
                <w:rFonts w:ascii="Times New Roman" w:hAnsi="Times New Roman" w:cs="Times New Roman"/>
                <w:b/>
                <w:w w:val="110"/>
                <w:sz w:val="24"/>
                <w:szCs w:val="24"/>
              </w:rPr>
            </w:pPr>
            <w:r w:rsidRPr="00CA7874">
              <w:rPr>
                <w:rFonts w:ascii="Times New Roman" w:hAnsi="Times New Roman" w:cs="Times New Roman"/>
                <w:b/>
                <w:w w:val="115"/>
              </w:rPr>
              <w:t xml:space="preserve">POUR </w:t>
            </w:r>
            <w:r w:rsidR="00BD6E56" w:rsidRPr="00CA7874">
              <w:rPr>
                <w:rFonts w:ascii="Times New Roman" w:hAnsi="Times New Roman" w:cs="Times New Roman"/>
                <w:b/>
                <w:w w:val="115"/>
              </w:rPr>
              <w:t xml:space="preserve">LES </w:t>
            </w:r>
            <w:r w:rsidR="00CC50C4" w:rsidRPr="00CA7874">
              <w:rPr>
                <w:rFonts w:ascii="Times New Roman" w:hAnsi="Times New Roman" w:cs="Times New Roman"/>
                <w:b/>
                <w:w w:val="115"/>
              </w:rPr>
              <w:t>TRAVAUX D</w:t>
            </w:r>
            <w:r w:rsidR="00726494">
              <w:rPr>
                <w:rFonts w:ascii="Times New Roman" w:hAnsi="Times New Roman" w:cs="Times New Roman"/>
                <w:b/>
                <w:w w:val="115"/>
              </w:rPr>
              <w:t xml:space="preserve">’ECLAIRAGE PUBLIC </w:t>
            </w:r>
            <w:r w:rsidR="008A79A3">
              <w:rPr>
                <w:rFonts w:ascii="Times New Roman" w:hAnsi="Times New Roman" w:cs="Times New Roman"/>
                <w:b/>
                <w:w w:val="115"/>
              </w:rPr>
              <w:t>PAR LAMPADAIRES SOLAIRES ALL IN ONE DE LA VILLE D’ADJAP DANS LA COM</w:t>
            </w:r>
            <w:r w:rsidR="007C517A">
              <w:rPr>
                <w:rFonts w:ascii="Times New Roman" w:hAnsi="Times New Roman" w:cs="Times New Roman"/>
                <w:b/>
                <w:w w:val="115"/>
              </w:rPr>
              <w:t>MUNE</w:t>
            </w:r>
            <w:r w:rsidR="00CC50C4" w:rsidRPr="00CA7874">
              <w:rPr>
                <w:rFonts w:ascii="Times New Roman" w:hAnsi="Times New Roman" w:cs="Times New Roman"/>
                <w:b/>
                <w:w w:val="115"/>
              </w:rPr>
              <w:t xml:space="preserve"> DE </w:t>
            </w:r>
            <w:r w:rsidR="00BF362F" w:rsidRPr="00CA7874">
              <w:rPr>
                <w:rFonts w:ascii="Times New Roman" w:hAnsi="Times New Roman" w:cs="Times New Roman"/>
                <w:b/>
                <w:w w:val="115"/>
              </w:rPr>
              <w:t>NIETE</w:t>
            </w:r>
            <w:r w:rsidR="00CC50C4" w:rsidRPr="00CA7874">
              <w:rPr>
                <w:rFonts w:ascii="Times New Roman" w:hAnsi="Times New Roman" w:cs="Times New Roman"/>
                <w:b/>
                <w:w w:val="115"/>
              </w:rPr>
              <w:t>, DEPARTEMENT D</w:t>
            </w:r>
            <w:r w:rsidR="00BF362F" w:rsidRPr="00CA7874">
              <w:rPr>
                <w:rFonts w:ascii="Times New Roman" w:hAnsi="Times New Roman" w:cs="Times New Roman"/>
                <w:b/>
                <w:w w:val="115"/>
              </w:rPr>
              <w:t>E L’OCEAN</w:t>
            </w:r>
            <w:r w:rsidR="00CC50C4" w:rsidRPr="00CA7874">
              <w:rPr>
                <w:rFonts w:ascii="Times New Roman" w:hAnsi="Times New Roman" w:cs="Times New Roman"/>
                <w:b/>
                <w:w w:val="115"/>
              </w:rPr>
              <w:t xml:space="preserve">, REGION DU </w:t>
            </w:r>
            <w:r w:rsidR="00BF362F" w:rsidRPr="00CA7874">
              <w:rPr>
                <w:rFonts w:ascii="Times New Roman" w:hAnsi="Times New Roman" w:cs="Times New Roman"/>
                <w:b/>
                <w:w w:val="115"/>
              </w:rPr>
              <w:t>SUD</w:t>
            </w:r>
            <w:r w:rsidR="00BD6E56" w:rsidRPr="004A0568">
              <w:rPr>
                <w:rFonts w:ascii="Times New Roman" w:hAnsi="Times New Roman" w:cs="Times New Roman"/>
                <w:b/>
                <w:w w:val="115"/>
                <w:sz w:val="24"/>
                <w:szCs w:val="24"/>
              </w:rPr>
              <w:t xml:space="preserve">. </w:t>
            </w:r>
          </w:p>
          <w:p w14:paraId="4B3B0657" w14:textId="77777777" w:rsidR="00AC2F1F" w:rsidRPr="004A0568" w:rsidRDefault="00046611" w:rsidP="008F2EED">
            <w:pPr>
              <w:pStyle w:val="TableParagraph"/>
              <w:ind w:left="107" w:right="1923"/>
              <w:jc w:val="both"/>
              <w:rPr>
                <w:rFonts w:ascii="Times New Roman" w:hAnsi="Times New Roman" w:cs="Times New Roman"/>
                <w:sz w:val="24"/>
                <w:szCs w:val="24"/>
              </w:rPr>
            </w:pPr>
            <w:r w:rsidRPr="004A0568">
              <w:rPr>
                <w:rFonts w:ascii="Times New Roman" w:hAnsi="Times New Roman" w:cs="Times New Roman"/>
                <w:b/>
                <w:w w:val="110"/>
                <w:sz w:val="24"/>
                <w:szCs w:val="24"/>
              </w:rPr>
              <w:t>Définition</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des</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travaux</w:t>
            </w:r>
            <w:r w:rsidR="000C2617"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 xml:space="preserve">: </w:t>
            </w:r>
            <w:r w:rsidRPr="004A0568">
              <w:rPr>
                <w:rFonts w:ascii="Times New Roman" w:hAnsi="Times New Roman" w:cs="Times New Roman"/>
                <w:w w:val="110"/>
                <w:sz w:val="24"/>
                <w:szCs w:val="24"/>
              </w:rPr>
              <w:t>Les travaux consistent à :</w:t>
            </w:r>
          </w:p>
          <w:p w14:paraId="3AED1970" w14:textId="77777777" w:rsidR="008A79A3" w:rsidRPr="004A0568" w:rsidRDefault="008A79A3" w:rsidP="008A79A3">
            <w:pPr>
              <w:pStyle w:val="En-tte"/>
              <w:widowControl/>
              <w:numPr>
                <w:ilvl w:val="0"/>
                <w:numId w:val="186"/>
              </w:numPr>
              <w:tabs>
                <w:tab w:val="clear" w:pos="4536"/>
                <w:tab w:val="left" w:pos="-142"/>
                <w:tab w:val="center" w:pos="851"/>
              </w:tabs>
              <w:autoSpaceDE/>
              <w:autoSpaceDN/>
              <w:ind w:right="139"/>
              <w:contextualSpacing/>
              <w:rPr>
                <w:rFonts w:ascii="Times New Roman" w:hAnsi="Times New Roman" w:cs="Times New Roman"/>
                <w:sz w:val="24"/>
                <w:szCs w:val="24"/>
              </w:rPr>
            </w:pPr>
            <w:r w:rsidRPr="004A0568">
              <w:rPr>
                <w:rFonts w:ascii="Times New Roman" w:hAnsi="Times New Roman" w:cs="Times New Roman"/>
                <w:sz w:val="24"/>
                <w:szCs w:val="24"/>
              </w:rPr>
              <w:t>TRAVAUX PRE</w:t>
            </w:r>
            <w:r>
              <w:rPr>
                <w:rFonts w:ascii="Times New Roman" w:hAnsi="Times New Roman" w:cs="Times New Roman"/>
                <w:sz w:val="24"/>
                <w:szCs w:val="24"/>
              </w:rPr>
              <w:t>LIMINAIRES</w:t>
            </w:r>
          </w:p>
          <w:p w14:paraId="34F5ABEA" w14:textId="77777777" w:rsidR="008A79A3" w:rsidRPr="004A0568" w:rsidRDefault="008A79A3" w:rsidP="008A79A3">
            <w:pPr>
              <w:pStyle w:val="En-tte"/>
              <w:widowControl/>
              <w:numPr>
                <w:ilvl w:val="0"/>
                <w:numId w:val="186"/>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FOURNITURE ET INSTALLATION DES CANDELABRES SOLAIRES</w:t>
            </w:r>
          </w:p>
          <w:p w14:paraId="4FD0FBC2" w14:textId="77777777" w:rsidR="008A79A3" w:rsidRPr="004A0568" w:rsidRDefault="008A79A3" w:rsidP="008A79A3">
            <w:pPr>
              <w:pStyle w:val="En-tte"/>
              <w:widowControl/>
              <w:numPr>
                <w:ilvl w:val="0"/>
                <w:numId w:val="186"/>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PRESTATIONS DIVERSES</w:t>
            </w:r>
          </w:p>
          <w:p w14:paraId="750C2908" w14:textId="248EDFD5" w:rsidR="00AC2F1F" w:rsidRPr="004A0568" w:rsidRDefault="00D02780" w:rsidP="008F2EED">
            <w:pPr>
              <w:pStyle w:val="TableParagraph"/>
              <w:tabs>
                <w:tab w:val="left" w:pos="1535"/>
              </w:tabs>
              <w:ind w:left="1535"/>
              <w:rPr>
                <w:rFonts w:ascii="Times New Roman" w:hAnsi="Times New Roman" w:cs="Times New Roman"/>
                <w:sz w:val="24"/>
                <w:szCs w:val="24"/>
              </w:rPr>
            </w:pPr>
            <w:r w:rsidRPr="004A0568">
              <w:rPr>
                <w:rFonts w:ascii="Times New Roman" w:hAnsi="Times New Roman" w:cs="Times New Roman"/>
                <w:noProof/>
                <w:sz w:val="24"/>
                <w:szCs w:val="24"/>
                <w:lang w:eastAsia="fr-FR"/>
              </w:rPr>
              <mc:AlternateContent>
                <mc:Choice Requires="wpg">
                  <w:drawing>
                    <wp:inline distT="0" distB="0" distL="0" distR="0" wp14:anchorId="12FBEB78" wp14:editId="7720133C">
                      <wp:extent cx="5567045" cy="6350"/>
                      <wp:effectExtent l="0" t="0" r="0" b="4445"/>
                      <wp:docPr id="105399115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63657402" name="Graphic 42"/>
                              <wps:cNvSpPr>
                                <a:spLocks/>
                              </wps:cNvSpPr>
                              <wps:spPr bwMode="auto">
                                <a:xfrm>
                                  <a:off x="0" y="0"/>
                                  <a:ext cx="55670" cy="63"/>
                                </a:xfrm>
                                <a:custGeom>
                                  <a:avLst/>
                                  <a:gdLst>
                                    <a:gd name="T0" fmla="*/ 5566536 w 5567045"/>
                                    <a:gd name="T1" fmla="*/ 0 h 6350"/>
                                    <a:gd name="T2" fmla="*/ 0 w 5567045"/>
                                    <a:gd name="T3" fmla="*/ 0 h 6350"/>
                                    <a:gd name="T4" fmla="*/ 0 w 5567045"/>
                                    <a:gd name="T5" fmla="*/ 6095 h 6350"/>
                                    <a:gd name="T6" fmla="*/ 5566536 w 5567045"/>
                                    <a:gd name="T7" fmla="*/ 6095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5"/>
                                      </a:lnTo>
                                      <a:lnTo>
                                        <a:pt x="5566536" y="6095"/>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04E40D3" id="Group 41"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">
                      <v:shape id="Graphic 42"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" path="m5566536,l,,,6095r5566536,l5566536,xe" fillcolor="black" stroked="f">
                        <v:path arrowok="t" o:connecttype="custom" o:connectlocs="55665,0;0,0;0,60;55665,60;55665,0" o:connectangles="0,0,0,0,0"/>
                      </v:shape>
                      <w10:anchorlock/>
                    </v:group>
                  </w:pict>
                </mc:Fallback>
              </mc:AlternateContent>
            </w:r>
          </w:p>
          <w:p w14:paraId="6E8F1A21" w14:textId="77777777" w:rsidR="00AC2F1F" w:rsidRPr="004A0568" w:rsidRDefault="00046611" w:rsidP="008F2EED">
            <w:pPr>
              <w:pStyle w:val="TableParagraph"/>
              <w:ind w:left="107" w:right="102"/>
              <w:jc w:val="both"/>
              <w:rPr>
                <w:rFonts w:ascii="Times New Roman" w:hAnsi="Times New Roman" w:cs="Times New Roman"/>
                <w:sz w:val="24"/>
                <w:szCs w:val="24"/>
              </w:rPr>
            </w:pPr>
            <w:r w:rsidRPr="004A0568">
              <w:rPr>
                <w:rFonts w:ascii="Times New Roman" w:hAnsi="Times New Roman" w:cs="Times New Roman"/>
                <w:w w:val="110"/>
                <w:sz w:val="24"/>
                <w:szCs w:val="24"/>
              </w:rPr>
              <w:t>NB : Les informations sur les travaux à exécuter sont détaillées dans le bordereau des prix unitaires, le détail quantitatif et estimatif et le Cahier des Clauses Techniques Particulières.</w:t>
            </w:r>
          </w:p>
        </w:tc>
      </w:tr>
      <w:tr w:rsidR="00AC2F1F" w:rsidRPr="004A0568" w14:paraId="51442AA8" w14:textId="77777777" w:rsidTr="0058030A">
        <w:trPr>
          <w:trHeight w:val="863"/>
          <w:jc w:val="center"/>
        </w:trPr>
        <w:tc>
          <w:tcPr>
            <w:tcW w:w="1556" w:type="dxa"/>
          </w:tcPr>
          <w:p w14:paraId="735211B8" w14:textId="77777777" w:rsidR="00AC2F1F" w:rsidRPr="004A0568" w:rsidRDefault="00AC2F1F" w:rsidP="008F2EED">
            <w:pPr>
              <w:pStyle w:val="TableParagraph"/>
              <w:rPr>
                <w:rFonts w:ascii="Times New Roman" w:hAnsi="Times New Roman" w:cs="Times New Roman"/>
                <w:sz w:val="24"/>
                <w:szCs w:val="24"/>
              </w:rPr>
            </w:pPr>
          </w:p>
          <w:p w14:paraId="2E7EBD4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1.2</w:t>
            </w:r>
          </w:p>
        </w:tc>
        <w:tc>
          <w:tcPr>
            <w:tcW w:w="8925" w:type="dxa"/>
            <w:tcBorders>
              <w:top w:val="single" w:sz="8" w:space="0" w:color="0E233D"/>
            </w:tcBorders>
          </w:tcPr>
          <w:p w14:paraId="4F3019E5"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z w:val="24"/>
                <w:szCs w:val="24"/>
              </w:rPr>
              <w:t>Délai</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d’exécution</w:t>
            </w:r>
            <w:r w:rsidRPr="004A0568">
              <w:rPr>
                <w:rFonts w:ascii="Times New Roman" w:hAnsi="Times New Roman" w:cs="Times New Roman"/>
                <w:b/>
                <w:spacing w:val="-10"/>
                <w:sz w:val="24"/>
                <w:szCs w:val="24"/>
              </w:rPr>
              <w:t>:</w:t>
            </w:r>
          </w:p>
          <w:p w14:paraId="035E3C83"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Le délai prévisionnel</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d’exécution des travaux est de </w:t>
            </w:r>
            <w:r w:rsidR="00CC50C4" w:rsidRPr="004A0568">
              <w:rPr>
                <w:rFonts w:ascii="Times New Roman" w:hAnsi="Times New Roman" w:cs="Times New Roman"/>
                <w:b/>
                <w:w w:val="105"/>
                <w:sz w:val="24"/>
                <w:szCs w:val="24"/>
              </w:rPr>
              <w:t>Trois  (03</w:t>
            </w:r>
            <w:r w:rsidRPr="004A0568">
              <w:rPr>
                <w:rFonts w:ascii="Times New Roman" w:hAnsi="Times New Roman" w:cs="Times New Roman"/>
                <w:b/>
                <w:w w:val="105"/>
                <w:sz w:val="24"/>
                <w:szCs w:val="24"/>
              </w:rPr>
              <w:t>)</w:t>
            </w:r>
            <w:r w:rsidR="000C2617" w:rsidRPr="004A0568">
              <w:rPr>
                <w:rFonts w:ascii="Times New Roman" w:hAnsi="Times New Roman" w:cs="Times New Roman"/>
                <w:b/>
                <w:w w:val="105"/>
                <w:sz w:val="24"/>
                <w:szCs w:val="24"/>
              </w:rPr>
              <w:t xml:space="preserve"> </w:t>
            </w:r>
            <w:r w:rsidR="002E209D" w:rsidRPr="004A0568">
              <w:rPr>
                <w:rFonts w:ascii="Times New Roman" w:hAnsi="Times New Roman" w:cs="Times New Roman"/>
                <w:b/>
                <w:w w:val="105"/>
                <w:sz w:val="24"/>
                <w:szCs w:val="24"/>
              </w:rPr>
              <w:t>mois</w:t>
            </w:r>
            <w:r w:rsidRPr="004A0568">
              <w:rPr>
                <w:rFonts w:ascii="Times New Roman" w:hAnsi="Times New Roman" w:cs="Times New Roman"/>
                <w:w w:val="105"/>
                <w:sz w:val="24"/>
                <w:szCs w:val="24"/>
              </w:rPr>
              <w:t>, à compter de la date de notification de l’ordre de service de commencer les travaux.</w:t>
            </w:r>
          </w:p>
        </w:tc>
      </w:tr>
      <w:tr w:rsidR="00AC2F1F" w:rsidRPr="004A0568" w14:paraId="1F6681C5" w14:textId="77777777" w:rsidTr="0058030A">
        <w:trPr>
          <w:trHeight w:val="1152"/>
          <w:jc w:val="center"/>
        </w:trPr>
        <w:tc>
          <w:tcPr>
            <w:tcW w:w="1556" w:type="dxa"/>
          </w:tcPr>
          <w:p w14:paraId="3F254A4B" w14:textId="77777777" w:rsidR="00AC2F1F" w:rsidRPr="004A0568" w:rsidRDefault="00AC2F1F" w:rsidP="008F2EED">
            <w:pPr>
              <w:pStyle w:val="TableParagraph"/>
              <w:rPr>
                <w:rFonts w:ascii="Times New Roman" w:hAnsi="Times New Roman" w:cs="Times New Roman"/>
                <w:sz w:val="24"/>
                <w:szCs w:val="24"/>
              </w:rPr>
            </w:pPr>
          </w:p>
          <w:p w14:paraId="14A0023B" w14:textId="77777777" w:rsidR="00AC2F1F" w:rsidRPr="004A0568" w:rsidRDefault="00AC2F1F" w:rsidP="008F2EED">
            <w:pPr>
              <w:pStyle w:val="TableParagraph"/>
              <w:rPr>
                <w:rFonts w:ascii="Times New Roman" w:hAnsi="Times New Roman" w:cs="Times New Roman"/>
                <w:sz w:val="24"/>
                <w:szCs w:val="24"/>
              </w:rPr>
            </w:pPr>
          </w:p>
          <w:p w14:paraId="598242E3"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1.4</w:t>
            </w:r>
          </w:p>
        </w:tc>
        <w:tc>
          <w:tcPr>
            <w:tcW w:w="8925" w:type="dxa"/>
          </w:tcPr>
          <w:p w14:paraId="754CD3CE" w14:textId="22B8E5BC" w:rsidR="00AC2F1F" w:rsidRPr="004A0568" w:rsidRDefault="00046611" w:rsidP="00BF362F">
            <w:pPr>
              <w:pStyle w:val="TableParagraph"/>
              <w:ind w:left="107" w:right="96"/>
              <w:jc w:val="both"/>
              <w:rPr>
                <w:rFonts w:ascii="Times New Roman" w:hAnsi="Times New Roman" w:cs="Times New Roman"/>
                <w:b/>
                <w:w w:val="110"/>
                <w:sz w:val="24"/>
                <w:szCs w:val="24"/>
              </w:rPr>
            </w:pPr>
            <w:r w:rsidRPr="004A0568">
              <w:rPr>
                <w:rFonts w:ascii="Times New Roman" w:hAnsi="Times New Roman" w:cs="Times New Roman"/>
                <w:b/>
                <w:w w:val="110"/>
                <w:sz w:val="24"/>
                <w:szCs w:val="24"/>
              </w:rPr>
              <w:t xml:space="preserve">Nom, Object des travaux : </w:t>
            </w:r>
            <w:r w:rsidRPr="004A0568">
              <w:rPr>
                <w:rFonts w:ascii="Times New Roman" w:hAnsi="Times New Roman" w:cs="Times New Roman"/>
                <w:w w:val="110"/>
                <w:sz w:val="24"/>
                <w:szCs w:val="24"/>
              </w:rPr>
              <w:t xml:space="preserve">Les prestations objet du présent Appel d’Offres concernent les </w:t>
            </w:r>
            <w:r w:rsidR="00CC50C4" w:rsidRPr="004A0568">
              <w:rPr>
                <w:rFonts w:ascii="Times New Roman" w:hAnsi="Times New Roman" w:cs="Times New Roman"/>
                <w:b/>
                <w:w w:val="115"/>
                <w:sz w:val="24"/>
                <w:szCs w:val="24"/>
              </w:rPr>
              <w:t xml:space="preserve">TRAVAUX  </w:t>
            </w:r>
            <w:r w:rsidR="008A79A3" w:rsidRPr="00CA7874">
              <w:rPr>
                <w:rFonts w:ascii="Times New Roman" w:hAnsi="Times New Roman" w:cs="Times New Roman"/>
                <w:b/>
                <w:w w:val="115"/>
              </w:rPr>
              <w:t>D</w:t>
            </w:r>
            <w:r w:rsidR="008A79A3">
              <w:rPr>
                <w:rFonts w:ascii="Times New Roman" w:hAnsi="Times New Roman" w:cs="Times New Roman"/>
                <w:b/>
                <w:w w:val="115"/>
              </w:rPr>
              <w:t xml:space="preserve">’ECLAIRAGE PUBLIC PAR LAMPADAIRES SOLAIRES ALL IN ONE DE LA VILLE D’ADJAP </w:t>
            </w:r>
            <w:r w:rsidR="00BF362F" w:rsidRPr="004A0568">
              <w:rPr>
                <w:rFonts w:ascii="Times New Roman" w:hAnsi="Times New Roman" w:cs="Times New Roman"/>
                <w:b/>
                <w:w w:val="115"/>
                <w:sz w:val="24"/>
                <w:szCs w:val="24"/>
              </w:rPr>
              <w:t>DANS  L</w:t>
            </w:r>
            <w:r w:rsidR="007C517A">
              <w:rPr>
                <w:rFonts w:ascii="Times New Roman" w:hAnsi="Times New Roman" w:cs="Times New Roman"/>
                <w:b/>
                <w:w w:val="115"/>
                <w:sz w:val="24"/>
                <w:szCs w:val="24"/>
              </w:rPr>
              <w:t>A COMMUNE</w:t>
            </w:r>
            <w:r w:rsidR="00BF362F" w:rsidRPr="004A0568">
              <w:rPr>
                <w:rFonts w:ascii="Times New Roman" w:hAnsi="Times New Roman" w:cs="Times New Roman"/>
                <w:b/>
                <w:w w:val="115"/>
                <w:sz w:val="24"/>
                <w:szCs w:val="24"/>
              </w:rPr>
              <w:t xml:space="preserve"> DE NIETE, DEPARTEMENT DE L’OCEAN, REGION DU SUD. </w:t>
            </w:r>
          </w:p>
        </w:tc>
      </w:tr>
      <w:tr w:rsidR="00AC2F1F" w:rsidRPr="004A0568" w14:paraId="45FE6F3C" w14:textId="77777777" w:rsidTr="0058030A">
        <w:trPr>
          <w:trHeight w:val="863"/>
          <w:jc w:val="center"/>
        </w:trPr>
        <w:tc>
          <w:tcPr>
            <w:tcW w:w="1556" w:type="dxa"/>
          </w:tcPr>
          <w:p w14:paraId="3A8D26D4" w14:textId="77777777" w:rsidR="00AC2F1F" w:rsidRPr="004A0568" w:rsidRDefault="00AC2F1F" w:rsidP="008F2EED">
            <w:pPr>
              <w:pStyle w:val="TableParagraph"/>
              <w:rPr>
                <w:rFonts w:ascii="Times New Roman" w:hAnsi="Times New Roman" w:cs="Times New Roman"/>
                <w:sz w:val="24"/>
                <w:szCs w:val="24"/>
              </w:rPr>
            </w:pPr>
          </w:p>
          <w:p w14:paraId="541758B3"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10"/>
                <w:sz w:val="24"/>
                <w:szCs w:val="24"/>
              </w:rPr>
              <w:t>2</w:t>
            </w:r>
          </w:p>
        </w:tc>
        <w:tc>
          <w:tcPr>
            <w:tcW w:w="8925" w:type="dxa"/>
          </w:tcPr>
          <w:p w14:paraId="1EB2A205" w14:textId="37E0E772" w:rsidR="00AC2F1F" w:rsidRPr="004A0568" w:rsidRDefault="00046611" w:rsidP="008F2EED">
            <w:pPr>
              <w:pStyle w:val="TableParagraph"/>
              <w:ind w:left="107" w:right="96"/>
              <w:jc w:val="both"/>
              <w:rPr>
                <w:rFonts w:ascii="Times New Roman" w:hAnsi="Times New Roman" w:cs="Times New Roman"/>
                <w:sz w:val="24"/>
                <w:szCs w:val="24"/>
              </w:rPr>
            </w:pPr>
            <w:r w:rsidRPr="004A0568">
              <w:rPr>
                <w:rFonts w:ascii="Times New Roman" w:hAnsi="Times New Roman" w:cs="Times New Roman"/>
                <w:b/>
                <w:w w:val="110"/>
                <w:sz w:val="24"/>
                <w:szCs w:val="24"/>
              </w:rPr>
              <w:t>Source de Financement</w:t>
            </w:r>
            <w:r w:rsidRPr="004A0568">
              <w:rPr>
                <w:rFonts w:ascii="Times New Roman" w:hAnsi="Times New Roman" w:cs="Times New Roman"/>
                <w:w w:val="110"/>
                <w:sz w:val="24"/>
                <w:szCs w:val="24"/>
              </w:rPr>
              <w:t xml:space="preserve">: Les travaux objet du présent Appel d’Offres sont financés par le Budget d’Investissement Public du </w:t>
            </w:r>
            <w:r w:rsidR="004F217A" w:rsidRPr="004A0568">
              <w:rPr>
                <w:rFonts w:ascii="Times New Roman" w:hAnsi="Times New Roman" w:cs="Times New Roman"/>
                <w:w w:val="110"/>
                <w:sz w:val="24"/>
                <w:szCs w:val="24"/>
              </w:rPr>
              <w:t>MIN</w:t>
            </w:r>
            <w:r w:rsidR="00CC50C4" w:rsidRPr="004A0568">
              <w:rPr>
                <w:rFonts w:ascii="Times New Roman" w:hAnsi="Times New Roman" w:cs="Times New Roman"/>
                <w:w w:val="110"/>
                <w:sz w:val="24"/>
                <w:szCs w:val="24"/>
              </w:rPr>
              <w:t>E</w:t>
            </w:r>
            <w:r w:rsidR="00CD68D6">
              <w:rPr>
                <w:rFonts w:ascii="Times New Roman" w:hAnsi="Times New Roman" w:cs="Times New Roman"/>
                <w:w w:val="110"/>
                <w:sz w:val="24"/>
                <w:szCs w:val="24"/>
              </w:rPr>
              <w:t>E</w:t>
            </w:r>
            <w:r w:rsidR="00CC50C4" w:rsidRPr="004A0568">
              <w:rPr>
                <w:rFonts w:ascii="Times New Roman" w:hAnsi="Times New Roman" w:cs="Times New Roman"/>
                <w:w w:val="110"/>
                <w:sz w:val="24"/>
                <w:szCs w:val="24"/>
              </w:rPr>
              <w:t>,</w:t>
            </w:r>
            <w:r w:rsidRPr="004A0568">
              <w:rPr>
                <w:rFonts w:ascii="Times New Roman" w:hAnsi="Times New Roman" w:cs="Times New Roman"/>
                <w:w w:val="110"/>
                <w:sz w:val="24"/>
                <w:szCs w:val="24"/>
              </w:rPr>
              <w:t xml:space="preserve"> Exercice 202</w:t>
            </w:r>
            <w:r w:rsidR="00BF362F" w:rsidRPr="004A0568">
              <w:rPr>
                <w:rFonts w:ascii="Times New Roman" w:hAnsi="Times New Roman" w:cs="Times New Roman"/>
                <w:w w:val="110"/>
                <w:sz w:val="24"/>
                <w:szCs w:val="24"/>
              </w:rPr>
              <w:t>6</w:t>
            </w:r>
            <w:r w:rsidRPr="004A0568">
              <w:rPr>
                <w:rFonts w:ascii="Times New Roman" w:hAnsi="Times New Roman" w:cs="Times New Roman"/>
                <w:w w:val="110"/>
                <w:sz w:val="24"/>
                <w:szCs w:val="24"/>
              </w:rPr>
              <w:t xml:space="preserve">, ligne d’imputation budgétaire N° </w:t>
            </w:r>
            <w:r w:rsidR="00BF362F" w:rsidRPr="004A0568">
              <w:rPr>
                <w:rFonts w:ascii="Times New Roman" w:hAnsi="Times New Roman" w:cs="Times New Roman"/>
                <w:w w:val="110"/>
                <w:sz w:val="24"/>
                <w:szCs w:val="24"/>
              </w:rPr>
              <w:t>……………………………………………..</w:t>
            </w:r>
          </w:p>
        </w:tc>
      </w:tr>
      <w:tr w:rsidR="00AC2F1F" w:rsidRPr="004A0568" w14:paraId="6F6241EA" w14:textId="77777777" w:rsidTr="0058030A">
        <w:trPr>
          <w:trHeight w:val="290"/>
          <w:jc w:val="center"/>
        </w:trPr>
        <w:tc>
          <w:tcPr>
            <w:tcW w:w="1556" w:type="dxa"/>
          </w:tcPr>
          <w:p w14:paraId="4CFE2D55"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4.2</w:t>
            </w:r>
          </w:p>
        </w:tc>
        <w:tc>
          <w:tcPr>
            <w:tcW w:w="8925" w:type="dxa"/>
          </w:tcPr>
          <w:p w14:paraId="4E1DFC3B" w14:textId="77777777" w:rsidR="00AC2F1F" w:rsidRPr="004A0568" w:rsidRDefault="00046611" w:rsidP="008F2EED">
            <w:pPr>
              <w:pStyle w:val="TableParagraph"/>
              <w:ind w:left="128"/>
              <w:rPr>
                <w:rFonts w:ascii="Times New Roman" w:hAnsi="Times New Roman" w:cs="Times New Roman"/>
                <w:sz w:val="24"/>
                <w:szCs w:val="24"/>
              </w:rPr>
            </w:pPr>
            <w:r w:rsidRPr="004A0568">
              <w:rPr>
                <w:rFonts w:ascii="Times New Roman" w:hAnsi="Times New Roman" w:cs="Times New Roman"/>
                <w:w w:val="105"/>
                <w:sz w:val="24"/>
                <w:szCs w:val="24"/>
              </w:rPr>
              <w:t>L’appel</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est</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ouvert</w:t>
            </w:r>
          </w:p>
        </w:tc>
      </w:tr>
      <w:tr w:rsidR="00AC2F1F" w:rsidRPr="004A0568" w14:paraId="58248A8A" w14:textId="77777777" w:rsidTr="0058030A">
        <w:trPr>
          <w:trHeight w:val="417"/>
          <w:jc w:val="center"/>
        </w:trPr>
        <w:tc>
          <w:tcPr>
            <w:tcW w:w="1556" w:type="dxa"/>
          </w:tcPr>
          <w:p w14:paraId="2787B016"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5.1</w:t>
            </w:r>
          </w:p>
        </w:tc>
        <w:tc>
          <w:tcPr>
            <w:tcW w:w="8925" w:type="dxa"/>
          </w:tcPr>
          <w:p w14:paraId="1B7AFC0F" w14:textId="77777777" w:rsidR="00AC2F1F" w:rsidRPr="004A0568" w:rsidRDefault="00046611" w:rsidP="008F2EED">
            <w:pPr>
              <w:pStyle w:val="TableParagraph"/>
              <w:ind w:left="128"/>
              <w:rPr>
                <w:rFonts w:ascii="Times New Roman" w:hAnsi="Times New Roman" w:cs="Times New Roman"/>
                <w:b/>
                <w:sz w:val="24"/>
                <w:szCs w:val="24"/>
              </w:rPr>
            </w:pPr>
            <w:r w:rsidRPr="004A0568">
              <w:rPr>
                <w:rFonts w:ascii="Times New Roman" w:hAnsi="Times New Roman" w:cs="Times New Roman"/>
                <w:b/>
                <w:sz w:val="24"/>
                <w:szCs w:val="24"/>
              </w:rPr>
              <w:t>Provenance</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matériaux,</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matériels,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fournitures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d’équipements</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et</w:t>
            </w:r>
            <w:r w:rsidR="000C2617"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services</w:t>
            </w:r>
            <w:r w:rsidR="000C2617" w:rsidRPr="004A0568">
              <w:rPr>
                <w:rFonts w:ascii="Times New Roman" w:hAnsi="Times New Roman" w:cs="Times New Roman"/>
                <w:b/>
                <w:sz w:val="24"/>
                <w:szCs w:val="24"/>
              </w:rPr>
              <w:t xml:space="preserve"> </w:t>
            </w:r>
            <w:r w:rsidRPr="004A0568">
              <w:rPr>
                <w:rFonts w:ascii="Times New Roman" w:hAnsi="Times New Roman" w:cs="Times New Roman"/>
                <w:b/>
                <w:spacing w:val="-10"/>
                <w:sz w:val="24"/>
                <w:szCs w:val="24"/>
              </w:rPr>
              <w:t>:</w:t>
            </w:r>
          </w:p>
        </w:tc>
      </w:tr>
    </w:tbl>
    <w:p w14:paraId="0CE3A7BA" w14:textId="77777777" w:rsidR="00AC2F1F" w:rsidRPr="004A0568" w:rsidRDefault="00AC2F1F" w:rsidP="008F2EED">
      <w:pPr>
        <w:pStyle w:val="TableParagraph"/>
        <w:rPr>
          <w:rFonts w:ascii="Times New Roman" w:hAnsi="Times New Roman" w:cs="Times New Roman"/>
          <w:b/>
          <w:sz w:val="24"/>
          <w:szCs w:val="24"/>
        </w:rPr>
        <w:sectPr w:rsidR="00AC2F1F" w:rsidRPr="004A0568" w:rsidSect="001C1210">
          <w:pgSz w:w="11910" w:h="16850"/>
          <w:pgMar w:top="851" w:right="851" w:bottom="851" w:left="851" w:header="0" w:footer="652" w:gutter="0"/>
          <w:cols w:space="720"/>
        </w:sect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7"/>
      </w:tblGrid>
      <w:tr w:rsidR="00AC2F1F" w:rsidRPr="004A0568" w14:paraId="0C5C04EB" w14:textId="77777777" w:rsidTr="0058030A">
        <w:trPr>
          <w:trHeight w:val="1732"/>
          <w:jc w:val="center"/>
        </w:trPr>
        <w:tc>
          <w:tcPr>
            <w:tcW w:w="1556" w:type="dxa"/>
          </w:tcPr>
          <w:p w14:paraId="14A64B03" w14:textId="77777777" w:rsidR="00AC2F1F" w:rsidRPr="004A0568" w:rsidRDefault="00AC2F1F" w:rsidP="008F2EED">
            <w:pPr>
              <w:pStyle w:val="TableParagraph"/>
              <w:rPr>
                <w:rFonts w:ascii="Times New Roman" w:hAnsi="Times New Roman" w:cs="Times New Roman"/>
                <w:sz w:val="24"/>
                <w:szCs w:val="24"/>
              </w:rPr>
            </w:pPr>
          </w:p>
        </w:tc>
        <w:tc>
          <w:tcPr>
            <w:tcW w:w="8927" w:type="dxa"/>
          </w:tcPr>
          <w:p w14:paraId="4A986DA8" w14:textId="0E174AEE" w:rsidR="00AC2F1F" w:rsidRPr="004A0568" w:rsidRDefault="00046611" w:rsidP="008F2EED">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05"/>
                <w:sz w:val="24"/>
                <w:szCs w:val="24"/>
              </w:rPr>
              <w:t>Aucun matériau, matériel ni fourniture destinée à l’utilisation dans le cadre de</w:t>
            </w:r>
            <w:r w:rsidR="000C2617"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ce projet, ne devra provenir des lieux interdits par le Gouvernement du Cameroun. Pour l’exécution du présent Marché l’acquisition des matériels et matériaux, est donnée de préférence aux produits fabriqués au Cameroun sous réserve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leur</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conformité</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normes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techniques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condition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leurs</w:t>
            </w:r>
          </w:p>
          <w:p w14:paraId="54B3AF61" w14:textId="77777777" w:rsidR="00AC2F1F" w:rsidRPr="004A0568" w:rsidRDefault="000C2617" w:rsidP="008F2EED">
            <w:pPr>
              <w:pStyle w:val="TableParagraph"/>
              <w:ind w:left="107"/>
              <w:jc w:val="both"/>
              <w:rPr>
                <w:rFonts w:ascii="Times New Roman" w:hAnsi="Times New Roman" w:cs="Times New Roman"/>
                <w:sz w:val="24"/>
                <w:szCs w:val="24"/>
              </w:rPr>
            </w:pPr>
            <w:r w:rsidRPr="004A0568">
              <w:rPr>
                <w:rFonts w:ascii="Times New Roman" w:hAnsi="Times New Roman" w:cs="Times New Roman"/>
                <w:w w:val="105"/>
                <w:sz w:val="24"/>
                <w:szCs w:val="24"/>
              </w:rPr>
              <w:t>P</w:t>
            </w:r>
            <w:r w:rsidR="00046611" w:rsidRPr="004A0568">
              <w:rPr>
                <w:rFonts w:ascii="Times New Roman" w:hAnsi="Times New Roman" w:cs="Times New Roman"/>
                <w:w w:val="105"/>
                <w:sz w:val="24"/>
                <w:szCs w:val="24"/>
              </w:rPr>
              <w:t>rix</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soient</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spacing w:val="-2"/>
                <w:w w:val="105"/>
                <w:sz w:val="24"/>
                <w:szCs w:val="24"/>
              </w:rPr>
              <w:t>homologués.</w:t>
            </w:r>
          </w:p>
        </w:tc>
      </w:tr>
      <w:tr w:rsidR="00AC2F1F" w:rsidRPr="004A0568" w14:paraId="2BE534FF" w14:textId="77777777" w:rsidTr="0058030A">
        <w:trPr>
          <w:trHeight w:val="1442"/>
          <w:jc w:val="center"/>
        </w:trPr>
        <w:tc>
          <w:tcPr>
            <w:tcW w:w="1556" w:type="dxa"/>
          </w:tcPr>
          <w:p w14:paraId="41355555" w14:textId="77777777" w:rsidR="00AC2F1F" w:rsidRPr="004A0568" w:rsidRDefault="00AC2F1F" w:rsidP="008F2EED">
            <w:pPr>
              <w:pStyle w:val="TableParagraph"/>
              <w:rPr>
                <w:rFonts w:ascii="Times New Roman" w:hAnsi="Times New Roman" w:cs="Times New Roman"/>
                <w:sz w:val="24"/>
                <w:szCs w:val="24"/>
              </w:rPr>
            </w:pPr>
          </w:p>
          <w:p w14:paraId="36176CEE" w14:textId="77777777" w:rsidR="00AC2F1F" w:rsidRPr="004A0568" w:rsidRDefault="00AC2F1F" w:rsidP="008F2EED">
            <w:pPr>
              <w:pStyle w:val="TableParagraph"/>
              <w:rPr>
                <w:rFonts w:ascii="Times New Roman" w:hAnsi="Times New Roman" w:cs="Times New Roman"/>
                <w:sz w:val="24"/>
                <w:szCs w:val="24"/>
              </w:rPr>
            </w:pPr>
          </w:p>
          <w:p w14:paraId="3BBAB22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6.2</w:t>
            </w:r>
          </w:p>
        </w:tc>
        <w:tc>
          <w:tcPr>
            <w:tcW w:w="8927" w:type="dxa"/>
          </w:tcPr>
          <w:p w14:paraId="0450D417" w14:textId="32DE8F03" w:rsidR="00AC2F1F" w:rsidRPr="004A0568" w:rsidRDefault="00046611" w:rsidP="008F2EED">
            <w:pPr>
              <w:pStyle w:val="TableParagraph"/>
              <w:ind w:left="107" w:right="101"/>
              <w:jc w:val="both"/>
              <w:rPr>
                <w:rFonts w:ascii="Times New Roman" w:hAnsi="Times New Roman" w:cs="Times New Roman"/>
                <w:sz w:val="24"/>
                <w:szCs w:val="24"/>
              </w:rPr>
            </w:pPr>
            <w:r w:rsidRPr="004A0568">
              <w:rPr>
                <w:rFonts w:ascii="Times New Roman" w:hAnsi="Times New Roman" w:cs="Times New Roman"/>
                <w:w w:val="105"/>
                <w:sz w:val="24"/>
                <w:szCs w:val="24"/>
              </w:rPr>
              <w:t>En cas de groupement d’entreprises, chaque membre du groupement doit présenter un dossier administratif complet, les pièces " L’attestation de domiciliation bancaire (sauf cas de cotraitance conjointe), La quittance d’achat du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DAO</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cautionnement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prévues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point13.1</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RPAO</w:t>
            </w:r>
            <w:r w:rsidR="00BF362F" w:rsidRPr="004A0568">
              <w:rPr>
                <w:rFonts w:ascii="Times New Roman" w:hAnsi="Times New Roman" w:cs="Times New Roman"/>
                <w:spacing w:val="-4"/>
                <w:w w:val="105"/>
                <w:sz w:val="24"/>
                <w:szCs w:val="24"/>
              </w:rPr>
              <w:t xml:space="preserve"> </w:t>
            </w:r>
            <w:r w:rsidRPr="004A0568">
              <w:rPr>
                <w:rFonts w:ascii="Times New Roman" w:hAnsi="Times New Roman" w:cs="Times New Roman"/>
                <w:w w:val="110"/>
                <w:sz w:val="24"/>
                <w:szCs w:val="24"/>
              </w:rPr>
              <w:t>étant</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uniquement</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présentés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par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mandataire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groupement.</w:t>
            </w:r>
          </w:p>
        </w:tc>
      </w:tr>
      <w:tr w:rsidR="00AC2F1F" w:rsidRPr="004A0568" w14:paraId="1C4F22FA" w14:textId="77777777" w:rsidTr="0058030A">
        <w:trPr>
          <w:trHeight w:val="577"/>
          <w:jc w:val="center"/>
        </w:trPr>
        <w:tc>
          <w:tcPr>
            <w:tcW w:w="1556" w:type="dxa"/>
          </w:tcPr>
          <w:p w14:paraId="132EEEC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6.4</w:t>
            </w:r>
          </w:p>
        </w:tc>
        <w:tc>
          <w:tcPr>
            <w:tcW w:w="8927" w:type="dxa"/>
          </w:tcPr>
          <w:p w14:paraId="0A8B47D3" w14:textId="17391136"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Renseignements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nécessaires</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produire</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pour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justifier</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satisfaction</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aux critères d’éligibilité à la préférence nationale : [à insérer)</w:t>
            </w:r>
          </w:p>
        </w:tc>
      </w:tr>
      <w:tr w:rsidR="00AC2F1F" w:rsidRPr="004A0568" w14:paraId="69FB0FAF" w14:textId="77777777" w:rsidTr="0058030A">
        <w:trPr>
          <w:trHeight w:val="2342"/>
          <w:jc w:val="center"/>
        </w:trPr>
        <w:tc>
          <w:tcPr>
            <w:tcW w:w="1556" w:type="dxa"/>
          </w:tcPr>
          <w:p w14:paraId="22FD8293" w14:textId="77777777" w:rsidR="00AC2F1F" w:rsidRPr="004A0568" w:rsidRDefault="00AC2F1F" w:rsidP="008F2EED">
            <w:pPr>
              <w:pStyle w:val="TableParagraph"/>
              <w:rPr>
                <w:rFonts w:ascii="Times New Roman" w:hAnsi="Times New Roman" w:cs="Times New Roman"/>
                <w:sz w:val="24"/>
                <w:szCs w:val="24"/>
              </w:rPr>
            </w:pPr>
          </w:p>
          <w:p w14:paraId="72870C41" w14:textId="77777777" w:rsidR="00AC2F1F" w:rsidRPr="004A0568" w:rsidRDefault="00AC2F1F" w:rsidP="008F2EED">
            <w:pPr>
              <w:pStyle w:val="TableParagraph"/>
              <w:rPr>
                <w:rFonts w:ascii="Times New Roman" w:hAnsi="Times New Roman" w:cs="Times New Roman"/>
                <w:sz w:val="24"/>
                <w:szCs w:val="24"/>
              </w:rPr>
            </w:pPr>
          </w:p>
          <w:p w14:paraId="41EE0510" w14:textId="77777777" w:rsidR="00AC2F1F" w:rsidRPr="004A0568" w:rsidRDefault="00AC2F1F" w:rsidP="008F2EED">
            <w:pPr>
              <w:pStyle w:val="TableParagraph"/>
              <w:rPr>
                <w:rFonts w:ascii="Times New Roman" w:hAnsi="Times New Roman" w:cs="Times New Roman"/>
                <w:sz w:val="24"/>
                <w:szCs w:val="24"/>
              </w:rPr>
            </w:pPr>
          </w:p>
          <w:p w14:paraId="6344FC92" w14:textId="77777777" w:rsidR="00AC2F1F" w:rsidRPr="004A0568" w:rsidRDefault="00AC2F1F" w:rsidP="008F2EED">
            <w:pPr>
              <w:pStyle w:val="TableParagraph"/>
              <w:rPr>
                <w:rFonts w:ascii="Times New Roman" w:hAnsi="Times New Roman" w:cs="Times New Roman"/>
                <w:sz w:val="24"/>
                <w:szCs w:val="24"/>
              </w:rPr>
            </w:pPr>
          </w:p>
          <w:p w14:paraId="689A4AFF"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7.3</w:t>
            </w:r>
          </w:p>
        </w:tc>
        <w:tc>
          <w:tcPr>
            <w:tcW w:w="8927" w:type="dxa"/>
          </w:tcPr>
          <w:p w14:paraId="023C104D"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Aux</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fins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visite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travaux</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organiser</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au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plus</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tard</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spacing w:val="-5"/>
                <w:w w:val="110"/>
                <w:sz w:val="24"/>
                <w:szCs w:val="24"/>
              </w:rPr>
              <w:t>le</w:t>
            </w:r>
          </w:p>
          <w:p w14:paraId="554A1085" w14:textId="6274CFBA" w:rsidR="00AC2F1F" w:rsidRPr="004A0568" w:rsidRDefault="00046611" w:rsidP="008F2EED">
            <w:pPr>
              <w:pStyle w:val="TableParagraph"/>
              <w:tabs>
                <w:tab w:val="left" w:pos="1556"/>
                <w:tab w:val="left" w:pos="3388"/>
                <w:tab w:val="left" w:pos="4216"/>
                <w:tab w:val="left" w:pos="5934"/>
                <w:tab w:val="left" w:pos="6951"/>
                <w:tab w:val="left" w:pos="7843"/>
              </w:tabs>
              <w:ind w:left="107" w:right="97"/>
              <w:rPr>
                <w:rFonts w:ascii="Times New Roman" w:hAnsi="Times New Roman" w:cs="Times New Roman"/>
                <w:b/>
                <w:sz w:val="24"/>
                <w:szCs w:val="24"/>
              </w:rPr>
            </w:pPr>
            <w:r w:rsidRPr="004A0568">
              <w:rPr>
                <w:rFonts w:ascii="Times New Roman" w:hAnsi="Times New Roman" w:cs="Times New Roman"/>
                <w:w w:val="105"/>
                <w:sz w:val="24"/>
                <w:szCs w:val="24"/>
              </w:rPr>
              <w:t>……/…./202</w:t>
            </w:r>
            <w:r w:rsidR="00BF362F" w:rsidRPr="004A0568">
              <w:rPr>
                <w:rFonts w:ascii="Times New Roman" w:hAnsi="Times New Roman" w:cs="Times New Roman"/>
                <w:w w:val="105"/>
                <w:sz w:val="24"/>
                <w:szCs w:val="24"/>
              </w:rPr>
              <w:t>6</w:t>
            </w:r>
            <w:r w:rsidRPr="004A0568">
              <w:rPr>
                <w:rFonts w:ascii="Times New Roman" w:hAnsi="Times New Roman" w:cs="Times New Roman"/>
                <w:w w:val="105"/>
                <w:sz w:val="24"/>
                <w:szCs w:val="24"/>
              </w:rPr>
              <w: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après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publication</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l’Avis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d’Appel</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service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du </w:t>
            </w:r>
            <w:r w:rsidRPr="004A0568">
              <w:rPr>
                <w:rFonts w:ascii="Times New Roman" w:hAnsi="Times New Roman" w:cs="Times New Roman"/>
                <w:spacing w:val="-2"/>
                <w:w w:val="105"/>
                <w:sz w:val="24"/>
                <w:szCs w:val="24"/>
              </w:rPr>
              <w:t>Maître</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2"/>
                <w:w w:val="105"/>
                <w:sz w:val="24"/>
                <w:szCs w:val="24"/>
              </w:rPr>
              <w:t>d’Ouvrage</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10"/>
                <w:w w:val="105"/>
                <w:sz w:val="24"/>
                <w:szCs w:val="24"/>
              </w:rPr>
              <w:t>à</w:t>
            </w:r>
            <w:r w:rsidR="00811331" w:rsidRPr="004A0568">
              <w:rPr>
                <w:rFonts w:ascii="Times New Roman" w:hAnsi="Times New Roman" w:cs="Times New Roman"/>
                <w:spacing w:val="-10"/>
                <w:w w:val="105"/>
                <w:sz w:val="24"/>
                <w:szCs w:val="24"/>
              </w:rPr>
              <w:t xml:space="preserve"> </w:t>
            </w:r>
            <w:r w:rsidRPr="004A0568">
              <w:rPr>
                <w:rFonts w:ascii="Times New Roman" w:hAnsi="Times New Roman" w:cs="Times New Roman"/>
                <w:spacing w:val="-2"/>
                <w:w w:val="105"/>
                <w:sz w:val="24"/>
                <w:szCs w:val="24"/>
              </w:rPr>
              <w:t>contacter</w:t>
            </w:r>
            <w:r w:rsidR="00811331" w:rsidRPr="004A0568">
              <w:rPr>
                <w:rFonts w:ascii="Times New Roman" w:hAnsi="Times New Roman" w:cs="Times New Roman"/>
                <w:spacing w:val="-2"/>
                <w:w w:val="105"/>
                <w:sz w:val="24"/>
                <w:szCs w:val="24"/>
              </w:rPr>
              <w:t xml:space="preserve"> </w:t>
            </w:r>
            <w:r w:rsidRPr="004A0568">
              <w:rPr>
                <w:rFonts w:ascii="Times New Roman" w:hAnsi="Times New Roman" w:cs="Times New Roman"/>
                <w:spacing w:val="-5"/>
                <w:w w:val="105"/>
                <w:sz w:val="24"/>
                <w:szCs w:val="24"/>
              </w:rPr>
              <w:t>est</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spacing w:val="-5"/>
                <w:w w:val="105"/>
                <w:sz w:val="24"/>
                <w:szCs w:val="24"/>
              </w:rPr>
              <w:t>le</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suivant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b/>
                <w:spacing w:val="-10"/>
                <w:w w:val="105"/>
                <w:sz w:val="24"/>
                <w:szCs w:val="24"/>
              </w:rPr>
              <w:t>:</w:t>
            </w:r>
            <w:r w:rsidR="009951DE">
              <w:rPr>
                <w:rFonts w:ascii="Times New Roman" w:hAnsi="Times New Roman" w:cs="Times New Roman"/>
                <w:b/>
                <w:spacing w:val="-10"/>
                <w:w w:val="105"/>
                <w:sz w:val="24"/>
                <w:szCs w:val="24"/>
              </w:rPr>
              <w:t xml:space="preserve"> 677521371.</w:t>
            </w:r>
          </w:p>
          <w:p w14:paraId="1568A127" w14:textId="6D8F194B" w:rsidR="00AC2F1F" w:rsidRPr="004A0568" w:rsidRDefault="00046611" w:rsidP="008F2EED">
            <w:pPr>
              <w:pStyle w:val="TableParagraph"/>
              <w:ind w:left="107" w:right="97"/>
              <w:jc w:val="both"/>
              <w:rPr>
                <w:rFonts w:ascii="Times New Roman" w:hAnsi="Times New Roman" w:cs="Times New Roman"/>
                <w:sz w:val="24"/>
                <w:szCs w:val="24"/>
              </w:rPr>
            </w:pPr>
            <w:r w:rsidRPr="004A0568">
              <w:rPr>
                <w:rFonts w:ascii="Times New Roman" w:hAnsi="Times New Roman" w:cs="Times New Roman"/>
                <w:w w:val="105"/>
                <w:sz w:val="24"/>
                <w:szCs w:val="24"/>
              </w:rPr>
              <w:t>Il est conseillé à chaque soumissionnaire de visiter et d’inspecter le site des travaux et ses environs et d’obtenir par lui-même, et sous sa propre responsabilité, tous les renseignements qui peuvent être nécessaires pour la préparation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l’exécution</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études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travaux.</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coûts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liés</w:t>
            </w:r>
            <w:r w:rsidR="00BF362F"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à</w:t>
            </w:r>
            <w:r w:rsidR="00BF362F" w:rsidRPr="004A0568">
              <w:rPr>
                <w:rFonts w:ascii="Times New Roman" w:hAnsi="Times New Roman" w:cs="Times New Roman"/>
                <w:spacing w:val="-10"/>
                <w:w w:val="105"/>
                <w:sz w:val="24"/>
                <w:szCs w:val="24"/>
              </w:rPr>
              <w:t xml:space="preserve"> </w:t>
            </w:r>
            <w:r w:rsidRPr="004A0568">
              <w:rPr>
                <w:rFonts w:ascii="Times New Roman" w:hAnsi="Times New Roman" w:cs="Times New Roman"/>
                <w:w w:val="110"/>
                <w:sz w:val="24"/>
                <w:szCs w:val="24"/>
              </w:rPr>
              <w:t>la</w:t>
            </w:r>
            <w:r w:rsidR="00BF362F"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visite du</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site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sont</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à</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la</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charge</w:t>
            </w:r>
            <w:r w:rsidR="00811331"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 xml:space="preserve">du </w:t>
            </w:r>
            <w:r w:rsidRPr="004A0568">
              <w:rPr>
                <w:rFonts w:ascii="Times New Roman" w:hAnsi="Times New Roman" w:cs="Times New Roman"/>
                <w:spacing w:val="-2"/>
                <w:w w:val="110"/>
                <w:sz w:val="24"/>
                <w:szCs w:val="24"/>
              </w:rPr>
              <w:t>Soumissionnaire</w:t>
            </w:r>
          </w:p>
        </w:tc>
      </w:tr>
      <w:tr w:rsidR="00AC2F1F" w:rsidRPr="004A0568" w14:paraId="3D5F99EE" w14:textId="77777777" w:rsidTr="0058030A">
        <w:trPr>
          <w:trHeight w:val="2815"/>
          <w:jc w:val="center"/>
        </w:trPr>
        <w:tc>
          <w:tcPr>
            <w:tcW w:w="1556" w:type="dxa"/>
          </w:tcPr>
          <w:p w14:paraId="5F95A774" w14:textId="77777777" w:rsidR="00AC2F1F" w:rsidRPr="004A0568" w:rsidRDefault="00AC2F1F" w:rsidP="008F2EED">
            <w:pPr>
              <w:pStyle w:val="TableParagraph"/>
              <w:rPr>
                <w:rFonts w:ascii="Times New Roman" w:hAnsi="Times New Roman" w:cs="Times New Roman"/>
                <w:sz w:val="24"/>
                <w:szCs w:val="24"/>
              </w:rPr>
            </w:pPr>
          </w:p>
          <w:p w14:paraId="0B460927" w14:textId="77777777" w:rsidR="00AC2F1F" w:rsidRPr="004A0568" w:rsidRDefault="00AC2F1F" w:rsidP="008F2EED">
            <w:pPr>
              <w:pStyle w:val="TableParagraph"/>
              <w:rPr>
                <w:rFonts w:ascii="Times New Roman" w:hAnsi="Times New Roman" w:cs="Times New Roman"/>
                <w:sz w:val="24"/>
                <w:szCs w:val="24"/>
              </w:rPr>
            </w:pPr>
          </w:p>
          <w:p w14:paraId="18D9C1E3" w14:textId="77777777" w:rsidR="00AC2F1F" w:rsidRPr="004A0568" w:rsidRDefault="00AC2F1F" w:rsidP="008F2EED">
            <w:pPr>
              <w:pStyle w:val="TableParagraph"/>
              <w:rPr>
                <w:rFonts w:ascii="Times New Roman" w:hAnsi="Times New Roman" w:cs="Times New Roman"/>
                <w:sz w:val="24"/>
                <w:szCs w:val="24"/>
              </w:rPr>
            </w:pPr>
          </w:p>
          <w:p w14:paraId="74EFD516" w14:textId="77777777" w:rsidR="00AC2F1F" w:rsidRPr="004A0568" w:rsidRDefault="00AC2F1F" w:rsidP="008F2EED">
            <w:pPr>
              <w:pStyle w:val="TableParagraph"/>
              <w:rPr>
                <w:rFonts w:ascii="Times New Roman" w:hAnsi="Times New Roman" w:cs="Times New Roman"/>
                <w:sz w:val="24"/>
                <w:szCs w:val="24"/>
              </w:rPr>
            </w:pPr>
          </w:p>
          <w:p w14:paraId="2FCEB2F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10"/>
                <w:sz w:val="24"/>
                <w:szCs w:val="24"/>
              </w:rPr>
              <w:t>9</w:t>
            </w:r>
          </w:p>
        </w:tc>
        <w:tc>
          <w:tcPr>
            <w:tcW w:w="8927" w:type="dxa"/>
          </w:tcPr>
          <w:p w14:paraId="27B47EE1" w14:textId="7F179835" w:rsidR="00AC2F1F" w:rsidRPr="004A0568" w:rsidRDefault="00046611" w:rsidP="008F2EED">
            <w:pPr>
              <w:pStyle w:val="TableParagraph"/>
              <w:tabs>
                <w:tab w:val="left" w:leader="dot" w:pos="6869"/>
              </w:tabs>
              <w:ind w:left="107" w:right="134"/>
              <w:jc w:val="both"/>
              <w:rPr>
                <w:rFonts w:ascii="Times New Roman" w:hAnsi="Times New Roman" w:cs="Times New Roman"/>
                <w:sz w:val="24"/>
                <w:szCs w:val="24"/>
              </w:rPr>
            </w:pPr>
            <w:r w:rsidRPr="004A0568">
              <w:rPr>
                <w:rFonts w:ascii="Times New Roman" w:hAnsi="Times New Roman" w:cs="Times New Roman"/>
                <w:w w:val="105"/>
                <w:sz w:val="24"/>
                <w:szCs w:val="24"/>
              </w:rPr>
              <w:t>Les renseignements complémentaires peuvent être obtenus aux heures ouvrables</w:t>
            </w:r>
            <w:r w:rsidR="0050351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503512" w:rsidRPr="004A0568">
              <w:rPr>
                <w:rFonts w:ascii="Times New Roman" w:hAnsi="Times New Roman" w:cs="Times New Roman"/>
                <w:w w:val="105"/>
                <w:sz w:val="24"/>
                <w:szCs w:val="24"/>
              </w:rPr>
              <w:t xml:space="preserve"> </w:t>
            </w:r>
            <w:r w:rsidRPr="004A0568">
              <w:rPr>
                <w:rFonts w:ascii="Times New Roman" w:hAnsi="Times New Roman" w:cs="Times New Roman"/>
                <w:spacing w:val="-5"/>
                <w:w w:val="105"/>
                <w:sz w:val="24"/>
                <w:szCs w:val="24"/>
              </w:rPr>
              <w:t>la</w:t>
            </w:r>
            <w:r w:rsidR="00503512" w:rsidRPr="004A0568">
              <w:rPr>
                <w:rFonts w:ascii="Times New Roman" w:hAnsi="Times New Roman" w:cs="Times New Roman"/>
                <w:sz w:val="24"/>
                <w:szCs w:val="24"/>
              </w:rPr>
              <w:t xml:space="preserve"> Mairie de </w:t>
            </w:r>
            <w:r w:rsidR="00BF362F" w:rsidRPr="004A0568">
              <w:rPr>
                <w:rFonts w:ascii="Times New Roman" w:hAnsi="Times New Roman" w:cs="Times New Roman"/>
                <w:sz w:val="24"/>
                <w:szCs w:val="24"/>
              </w:rPr>
              <w:t>NIETE</w:t>
            </w:r>
            <w:r w:rsidR="00B32FEB" w:rsidRPr="004A0568">
              <w:rPr>
                <w:rFonts w:ascii="Times New Roman" w:hAnsi="Times New Roman" w:cs="Times New Roman"/>
                <w:sz w:val="24"/>
                <w:szCs w:val="24"/>
              </w:rPr>
              <w:t xml:space="preserve"> </w:t>
            </w:r>
            <w:r w:rsidRPr="004A0568">
              <w:rPr>
                <w:rFonts w:ascii="Times New Roman" w:hAnsi="Times New Roman" w:cs="Times New Roman"/>
                <w:w w:val="105"/>
                <w:sz w:val="24"/>
                <w:szCs w:val="24"/>
              </w:rPr>
              <w:t>ou</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ligne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sur</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spacing w:val="-5"/>
                <w:w w:val="105"/>
                <w:sz w:val="24"/>
                <w:szCs w:val="24"/>
              </w:rPr>
              <w:t>la</w:t>
            </w:r>
            <w:r w:rsidR="00811331" w:rsidRPr="004A0568">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plateforme COLEPS aux</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 xml:space="preserve">adresses </w:t>
            </w:r>
            <w:hyperlink r:id="rId40">
              <w:r w:rsidR="00AC2F1F" w:rsidRPr="004A0568">
                <w:rPr>
                  <w:rFonts w:ascii="Times New Roman" w:hAnsi="Times New Roman" w:cs="Times New Roman"/>
                  <w:w w:val="105"/>
                  <w:sz w:val="24"/>
                  <w:szCs w:val="24"/>
                </w:rPr>
                <w:t>http://www.marchespublics.cm</w:t>
              </w:r>
            </w:hyperlink>
            <w:r w:rsidRPr="004A0568">
              <w:rPr>
                <w:rFonts w:ascii="Times New Roman" w:hAnsi="Times New Roman" w:cs="Times New Roman"/>
                <w:w w:val="105"/>
                <w:sz w:val="24"/>
                <w:szCs w:val="24"/>
              </w:rPr>
              <w:t xml:space="preserve"> et </w:t>
            </w:r>
            <w:hyperlink r:id="rId41">
              <w:r w:rsidR="00AC2F1F" w:rsidRPr="004A0568">
                <w:rPr>
                  <w:rFonts w:ascii="Times New Roman" w:hAnsi="Times New Roman" w:cs="Times New Roman"/>
                  <w:w w:val="105"/>
                  <w:sz w:val="24"/>
                  <w:szCs w:val="24"/>
                </w:rPr>
                <w:t>http://www.publiccontracts.cm,</w:t>
              </w:r>
            </w:hyperlink>
            <w:r w:rsidRPr="004A0568">
              <w:rPr>
                <w:rFonts w:ascii="Times New Roman" w:hAnsi="Times New Roman" w:cs="Times New Roman"/>
                <w:w w:val="105"/>
                <w:sz w:val="24"/>
                <w:szCs w:val="24"/>
              </w:rPr>
              <w:t xml:space="preserve"> ou tout autres moyens de communication électronique indiqué par le Maître d’Ouvrage.</w:t>
            </w:r>
          </w:p>
          <w:p w14:paraId="52744CB6" w14:textId="77777777" w:rsidR="00AC2F1F" w:rsidRPr="004A0568" w:rsidRDefault="00046611" w:rsidP="008F2EED">
            <w:pPr>
              <w:pStyle w:val="TableParagraph"/>
              <w:ind w:left="107" w:right="95"/>
              <w:jc w:val="both"/>
              <w:rPr>
                <w:rFonts w:ascii="Times New Roman" w:hAnsi="Times New Roman" w:cs="Times New Roman"/>
                <w:b/>
                <w:sz w:val="24"/>
                <w:szCs w:val="24"/>
              </w:rPr>
            </w:pPr>
            <w:r w:rsidRPr="004A0568">
              <w:rPr>
                <w:rFonts w:ascii="Times New Roman" w:hAnsi="Times New Roman" w:cs="Times New Roman"/>
                <w:w w:val="105"/>
                <w:sz w:val="24"/>
                <w:szCs w:val="24"/>
              </w:rPr>
              <w:t>Des éclaircissements peuvent être demandés au plus tard sept (07) jours avant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 date de remise des offres.</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 demandes d’éclaircissement doivent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mentionner le nom et l’adresse complète du requérant et être expédiées à l’adresse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suivante</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r w:rsidR="00811331" w:rsidRPr="004A0568">
              <w:rPr>
                <w:rFonts w:ascii="Times New Roman" w:hAnsi="Times New Roman" w:cs="Times New Roman"/>
                <w:w w:val="105"/>
                <w:sz w:val="24"/>
                <w:szCs w:val="24"/>
              </w:rPr>
              <w:t xml:space="preserve"> </w:t>
            </w:r>
            <w:r w:rsidRPr="004A0568">
              <w:rPr>
                <w:rFonts w:ascii="Times New Roman" w:hAnsi="Times New Roman" w:cs="Times New Roman"/>
                <w:b/>
                <w:w w:val="105"/>
                <w:sz w:val="24"/>
                <w:szCs w:val="24"/>
              </w:rPr>
              <w:t>Structure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Interne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Gestion</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Administrative</w:t>
            </w:r>
            <w:r w:rsidR="00811331"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des</w:t>
            </w:r>
            <w:r w:rsidRPr="004A0568">
              <w:rPr>
                <w:rFonts w:ascii="Times New Roman" w:hAnsi="Times New Roman" w:cs="Times New Roman"/>
                <w:b/>
                <w:spacing w:val="-2"/>
                <w:w w:val="105"/>
                <w:sz w:val="24"/>
                <w:szCs w:val="24"/>
              </w:rPr>
              <w:t xml:space="preserve"> Marchés</w:t>
            </w:r>
          </w:p>
          <w:p w14:paraId="52AFCD30" w14:textId="7D48FFC3" w:rsidR="00AC2F1F" w:rsidRPr="004A0568" w:rsidRDefault="00C83CB3" w:rsidP="008F2EED">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Publics</w:t>
            </w:r>
            <w:r w:rsidRPr="004A0568">
              <w:rPr>
                <w:rFonts w:ascii="Times New Roman" w:hAnsi="Times New Roman" w:cs="Times New Roman"/>
                <w:b/>
                <w:spacing w:val="60"/>
                <w:sz w:val="24"/>
                <w:szCs w:val="24"/>
              </w:rPr>
              <w:t xml:space="preserve"> (</w:t>
            </w:r>
            <w:r w:rsidRPr="004A0568">
              <w:rPr>
                <w:rFonts w:ascii="Times New Roman" w:hAnsi="Times New Roman" w:cs="Times New Roman"/>
                <w:b/>
                <w:sz w:val="24"/>
                <w:szCs w:val="24"/>
              </w:rPr>
              <w:t>SIGAMP)</w:t>
            </w:r>
            <w:r w:rsidRPr="004A0568">
              <w:rPr>
                <w:rFonts w:ascii="Times New Roman" w:hAnsi="Times New Roman" w:cs="Times New Roman"/>
                <w:b/>
                <w:spacing w:val="65"/>
                <w:sz w:val="24"/>
                <w:szCs w:val="24"/>
              </w:rPr>
              <w:t xml:space="preserve"> BP</w:t>
            </w:r>
            <w:r w:rsidRPr="004A0568">
              <w:rPr>
                <w:rFonts w:ascii="Times New Roman" w:hAnsi="Times New Roman" w:cs="Times New Roman"/>
                <w:b/>
                <w:spacing w:val="64"/>
                <w:sz w:val="24"/>
                <w:szCs w:val="24"/>
              </w:rPr>
              <w:t xml:space="preserve"> :</w:t>
            </w:r>
            <w:r w:rsidR="00BF362F" w:rsidRPr="004A0568">
              <w:rPr>
                <w:rFonts w:ascii="Times New Roman" w:hAnsi="Times New Roman" w:cs="Times New Roman"/>
                <w:b/>
                <w:spacing w:val="-2"/>
                <w:sz w:val="24"/>
                <w:szCs w:val="24"/>
              </w:rPr>
              <w:t>NIETE</w:t>
            </w:r>
          </w:p>
        </w:tc>
      </w:tr>
      <w:tr w:rsidR="00AC2F1F" w:rsidRPr="004A0568" w14:paraId="3C0DD396" w14:textId="77777777" w:rsidTr="0058030A">
        <w:trPr>
          <w:trHeight w:val="364"/>
          <w:jc w:val="center"/>
        </w:trPr>
        <w:tc>
          <w:tcPr>
            <w:tcW w:w="1556" w:type="dxa"/>
          </w:tcPr>
          <w:p w14:paraId="17A12418" w14:textId="77777777" w:rsidR="00AC2F1F" w:rsidRPr="004A0568" w:rsidRDefault="00AC2F1F" w:rsidP="008F2EED">
            <w:pPr>
              <w:pStyle w:val="TableParagraph"/>
              <w:rPr>
                <w:rFonts w:ascii="Times New Roman" w:hAnsi="Times New Roman" w:cs="Times New Roman"/>
                <w:sz w:val="24"/>
                <w:szCs w:val="24"/>
              </w:rPr>
            </w:pPr>
          </w:p>
        </w:tc>
        <w:tc>
          <w:tcPr>
            <w:tcW w:w="8927" w:type="dxa"/>
          </w:tcPr>
          <w:p w14:paraId="1BF25E06" w14:textId="77777777" w:rsidR="00AC2F1F" w:rsidRPr="004A0568" w:rsidRDefault="00046611" w:rsidP="008F2EED">
            <w:pPr>
              <w:pStyle w:val="TableParagraph"/>
              <w:ind w:left="4"/>
              <w:jc w:val="center"/>
              <w:rPr>
                <w:rFonts w:ascii="Times New Roman" w:hAnsi="Times New Roman" w:cs="Times New Roman"/>
                <w:b/>
                <w:sz w:val="24"/>
                <w:szCs w:val="24"/>
              </w:rPr>
            </w:pPr>
            <w:r w:rsidRPr="004A0568">
              <w:rPr>
                <w:rFonts w:ascii="Times New Roman" w:hAnsi="Times New Roman" w:cs="Times New Roman"/>
                <w:b/>
                <w:w w:val="115"/>
                <w:sz w:val="24"/>
                <w:szCs w:val="24"/>
              </w:rPr>
              <w:t>C-PREPARATION</w:t>
            </w:r>
            <w:r w:rsidR="00A2624D"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A2624D" w:rsidRPr="004A0568">
              <w:rPr>
                <w:rFonts w:ascii="Times New Roman" w:hAnsi="Times New Roman" w:cs="Times New Roman"/>
                <w:b/>
                <w:w w:val="115"/>
                <w:sz w:val="24"/>
                <w:szCs w:val="24"/>
              </w:rPr>
              <w:t xml:space="preserve"> </w:t>
            </w:r>
            <w:r w:rsidRPr="004A0568">
              <w:rPr>
                <w:rFonts w:ascii="Times New Roman" w:hAnsi="Times New Roman" w:cs="Times New Roman"/>
                <w:b/>
                <w:spacing w:val="-2"/>
                <w:w w:val="115"/>
                <w:sz w:val="24"/>
                <w:szCs w:val="24"/>
              </w:rPr>
              <w:t>OFFRES</w:t>
            </w:r>
          </w:p>
        </w:tc>
      </w:tr>
      <w:tr w:rsidR="00AC2F1F" w:rsidRPr="004A0568" w14:paraId="04F08FE5" w14:textId="77777777" w:rsidTr="0058030A">
        <w:trPr>
          <w:trHeight w:val="290"/>
          <w:jc w:val="center"/>
        </w:trPr>
        <w:tc>
          <w:tcPr>
            <w:tcW w:w="1556" w:type="dxa"/>
          </w:tcPr>
          <w:p w14:paraId="797AFF4D"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12</w:t>
            </w:r>
          </w:p>
        </w:tc>
        <w:tc>
          <w:tcPr>
            <w:tcW w:w="8927" w:type="dxa"/>
          </w:tcPr>
          <w:p w14:paraId="7EA116B1"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langue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est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l’Anglais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Français</w:t>
            </w:r>
            <w:r w:rsidRPr="004A0568">
              <w:rPr>
                <w:rFonts w:ascii="Times New Roman" w:hAnsi="Times New Roman" w:cs="Times New Roman"/>
                <w:spacing w:val="-10"/>
                <w:w w:val="105"/>
                <w:sz w:val="24"/>
                <w:szCs w:val="24"/>
              </w:rPr>
              <w:t>»</w:t>
            </w:r>
          </w:p>
        </w:tc>
      </w:tr>
      <w:tr w:rsidR="00AC2F1F" w:rsidRPr="004A0568" w14:paraId="30DC23FB" w14:textId="77777777" w:rsidTr="0058030A">
        <w:trPr>
          <w:trHeight w:val="4039"/>
          <w:jc w:val="center"/>
        </w:trPr>
        <w:tc>
          <w:tcPr>
            <w:tcW w:w="1556" w:type="dxa"/>
          </w:tcPr>
          <w:p w14:paraId="1BCD06F4" w14:textId="77777777" w:rsidR="00AC2F1F" w:rsidRPr="004A0568" w:rsidRDefault="00AC2F1F" w:rsidP="008F2EED">
            <w:pPr>
              <w:pStyle w:val="TableParagraph"/>
              <w:rPr>
                <w:rFonts w:ascii="Times New Roman" w:hAnsi="Times New Roman" w:cs="Times New Roman"/>
                <w:sz w:val="24"/>
                <w:szCs w:val="24"/>
              </w:rPr>
            </w:pPr>
          </w:p>
          <w:p w14:paraId="2390926A" w14:textId="77777777" w:rsidR="00AC2F1F" w:rsidRPr="004A0568" w:rsidRDefault="00AC2F1F" w:rsidP="008F2EED">
            <w:pPr>
              <w:pStyle w:val="TableParagraph"/>
              <w:rPr>
                <w:rFonts w:ascii="Times New Roman" w:hAnsi="Times New Roman" w:cs="Times New Roman"/>
                <w:sz w:val="24"/>
                <w:szCs w:val="24"/>
              </w:rPr>
            </w:pPr>
          </w:p>
          <w:p w14:paraId="7C4DA2D4" w14:textId="77777777" w:rsidR="00AC2F1F" w:rsidRPr="004A0568" w:rsidRDefault="00AC2F1F" w:rsidP="008F2EED">
            <w:pPr>
              <w:pStyle w:val="TableParagraph"/>
              <w:rPr>
                <w:rFonts w:ascii="Times New Roman" w:hAnsi="Times New Roman" w:cs="Times New Roman"/>
                <w:sz w:val="24"/>
                <w:szCs w:val="24"/>
              </w:rPr>
            </w:pPr>
          </w:p>
          <w:p w14:paraId="496C934E" w14:textId="77777777" w:rsidR="00AC2F1F" w:rsidRPr="004A0568" w:rsidRDefault="00AC2F1F" w:rsidP="008F2EED">
            <w:pPr>
              <w:pStyle w:val="TableParagraph"/>
              <w:rPr>
                <w:rFonts w:ascii="Times New Roman" w:hAnsi="Times New Roman" w:cs="Times New Roman"/>
                <w:sz w:val="24"/>
                <w:szCs w:val="24"/>
              </w:rPr>
            </w:pPr>
          </w:p>
          <w:p w14:paraId="655BED94" w14:textId="77777777" w:rsidR="00AC2F1F" w:rsidRPr="004A0568" w:rsidRDefault="00AC2F1F" w:rsidP="008F2EED">
            <w:pPr>
              <w:pStyle w:val="TableParagraph"/>
              <w:rPr>
                <w:rFonts w:ascii="Times New Roman" w:hAnsi="Times New Roman" w:cs="Times New Roman"/>
                <w:sz w:val="24"/>
                <w:szCs w:val="24"/>
              </w:rPr>
            </w:pPr>
          </w:p>
          <w:p w14:paraId="12B6233B" w14:textId="77777777" w:rsidR="00AC2F1F" w:rsidRPr="004A0568" w:rsidRDefault="00AC2F1F" w:rsidP="008F2EED">
            <w:pPr>
              <w:pStyle w:val="TableParagraph"/>
              <w:rPr>
                <w:rFonts w:ascii="Times New Roman" w:hAnsi="Times New Roman" w:cs="Times New Roman"/>
                <w:sz w:val="24"/>
                <w:szCs w:val="24"/>
              </w:rPr>
            </w:pPr>
          </w:p>
          <w:p w14:paraId="7072477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13.1</w:t>
            </w:r>
          </w:p>
        </w:tc>
        <w:tc>
          <w:tcPr>
            <w:tcW w:w="8927" w:type="dxa"/>
          </w:tcPr>
          <w:p w14:paraId="6B2C0FBE"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soumissionnaire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devra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produire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regroupée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trois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volumes</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 présentée comme suit :</w:t>
            </w:r>
          </w:p>
          <w:p w14:paraId="1464EDBA"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z w:val="24"/>
                <w:szCs w:val="24"/>
              </w:rPr>
              <w:t>A–Volume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I</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Pièces</w:t>
            </w:r>
            <w:r w:rsidR="005E2045"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administratives</w:t>
            </w:r>
          </w:p>
          <w:p w14:paraId="7F00BC3A" w14:textId="77777777" w:rsidR="00AC2F1F" w:rsidRPr="004A0568" w:rsidRDefault="00046611" w:rsidP="008F2EED">
            <w:pPr>
              <w:pStyle w:val="TableParagraph"/>
              <w:tabs>
                <w:tab w:val="left" w:pos="845"/>
                <w:tab w:val="left" w:pos="1356"/>
                <w:tab w:val="left" w:pos="3486"/>
                <w:tab w:val="left" w:pos="4632"/>
                <w:tab w:val="left" w:pos="5119"/>
                <w:tab w:val="left" w:pos="6556"/>
                <w:tab w:val="left" w:pos="7259"/>
              </w:tabs>
              <w:ind w:left="107" w:right="100"/>
              <w:rPr>
                <w:rFonts w:ascii="Times New Roman" w:hAnsi="Times New Roman" w:cs="Times New Roman"/>
                <w:sz w:val="24"/>
                <w:szCs w:val="24"/>
              </w:rPr>
            </w:pPr>
            <w:r w:rsidRPr="004A0568">
              <w:rPr>
                <w:rFonts w:ascii="Times New Roman" w:hAnsi="Times New Roman" w:cs="Times New Roman"/>
                <w:b/>
                <w:spacing w:val="-4"/>
                <w:sz w:val="24"/>
                <w:szCs w:val="24"/>
              </w:rPr>
              <w:t>Pour</w:t>
            </w:r>
            <w:r w:rsidRPr="004A0568">
              <w:rPr>
                <w:rFonts w:ascii="Times New Roman" w:hAnsi="Times New Roman" w:cs="Times New Roman"/>
                <w:b/>
                <w:sz w:val="24"/>
                <w:szCs w:val="24"/>
              </w:rPr>
              <w:tab/>
            </w:r>
            <w:r w:rsidRPr="004A0568">
              <w:rPr>
                <w:rFonts w:ascii="Times New Roman" w:hAnsi="Times New Roman" w:cs="Times New Roman"/>
                <w:b/>
                <w:spacing w:val="-4"/>
                <w:sz w:val="24"/>
                <w:szCs w:val="24"/>
              </w:rPr>
              <w:t>les</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soumissionnaires</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installés</w:t>
            </w:r>
            <w:r w:rsidRPr="004A0568">
              <w:rPr>
                <w:rFonts w:ascii="Times New Roman" w:hAnsi="Times New Roman" w:cs="Times New Roman"/>
                <w:b/>
                <w:sz w:val="24"/>
                <w:szCs w:val="24"/>
              </w:rPr>
              <w:tab/>
            </w:r>
            <w:r w:rsidRPr="004A0568">
              <w:rPr>
                <w:rFonts w:ascii="Times New Roman" w:hAnsi="Times New Roman" w:cs="Times New Roman"/>
                <w:b/>
                <w:spacing w:val="-6"/>
                <w:sz w:val="24"/>
                <w:szCs w:val="24"/>
              </w:rPr>
              <w:t>au</w:t>
            </w:r>
            <w:r w:rsidRPr="004A0568">
              <w:rPr>
                <w:rFonts w:ascii="Times New Roman" w:hAnsi="Times New Roman" w:cs="Times New Roman"/>
                <w:b/>
                <w:sz w:val="24"/>
                <w:szCs w:val="24"/>
              </w:rPr>
              <w:tab/>
            </w:r>
            <w:r w:rsidRPr="004A0568">
              <w:rPr>
                <w:rFonts w:ascii="Times New Roman" w:hAnsi="Times New Roman" w:cs="Times New Roman"/>
                <w:b/>
                <w:spacing w:val="-2"/>
                <w:sz w:val="24"/>
                <w:szCs w:val="24"/>
              </w:rPr>
              <w:t>Cameroun</w:t>
            </w:r>
            <w:r w:rsidRPr="004A0568">
              <w:rPr>
                <w:rFonts w:ascii="Times New Roman" w:hAnsi="Times New Roman" w:cs="Times New Roman"/>
                <w:spacing w:val="-2"/>
                <w:sz w:val="24"/>
                <w:szCs w:val="24"/>
              </w:rPr>
              <w:t>,</w:t>
            </w:r>
            <w:r w:rsidRPr="004A0568">
              <w:rPr>
                <w:rFonts w:ascii="Times New Roman" w:hAnsi="Times New Roman" w:cs="Times New Roman"/>
                <w:sz w:val="24"/>
                <w:szCs w:val="24"/>
              </w:rPr>
              <w:tab/>
            </w:r>
            <w:r w:rsidRPr="004A0568">
              <w:rPr>
                <w:rFonts w:ascii="Times New Roman" w:hAnsi="Times New Roman" w:cs="Times New Roman"/>
                <w:spacing w:val="-2"/>
                <w:sz w:val="24"/>
                <w:szCs w:val="24"/>
              </w:rPr>
              <w:t>elles</w:t>
            </w:r>
            <w:r w:rsidRPr="004A0568">
              <w:rPr>
                <w:rFonts w:ascii="Times New Roman" w:hAnsi="Times New Roman" w:cs="Times New Roman"/>
                <w:sz w:val="24"/>
                <w:szCs w:val="24"/>
              </w:rPr>
              <w:tab/>
            </w:r>
            <w:r w:rsidRPr="004A0568">
              <w:rPr>
                <w:rFonts w:ascii="Times New Roman" w:hAnsi="Times New Roman" w:cs="Times New Roman"/>
                <w:spacing w:val="-2"/>
                <w:sz w:val="24"/>
                <w:szCs w:val="24"/>
              </w:rPr>
              <w:t xml:space="preserve">comprendront </w:t>
            </w:r>
            <w:r w:rsidRPr="004A0568">
              <w:rPr>
                <w:rFonts w:ascii="Times New Roman" w:hAnsi="Times New Roman" w:cs="Times New Roman"/>
                <w:w w:val="105"/>
                <w:sz w:val="24"/>
                <w:szCs w:val="24"/>
              </w:rPr>
              <w:t>notamment :</w:t>
            </w:r>
          </w:p>
          <w:p w14:paraId="5A41FE18"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a)La</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d’intention</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soumissionner</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timbrée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2000</w:t>
            </w:r>
            <w:r w:rsidR="00773ABE" w:rsidRPr="004A0568">
              <w:rPr>
                <w:rFonts w:ascii="Times New Roman" w:hAnsi="Times New Roman" w:cs="Times New Roman"/>
                <w:w w:val="105"/>
                <w:sz w:val="24"/>
                <w:szCs w:val="24"/>
              </w:rPr>
              <w:t xml:space="preserve">f </w:t>
            </w:r>
            <w:r w:rsidRPr="004A0568">
              <w:rPr>
                <w:rFonts w:ascii="Times New Roman" w:hAnsi="Times New Roman" w:cs="Times New Roman"/>
                <w:w w:val="105"/>
                <w:sz w:val="24"/>
                <w:szCs w:val="24"/>
              </w:rPr>
              <w:t>signée</w:t>
            </w:r>
            <w:r w:rsidR="00773ABE"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 représentant légal ou du mandataire dument désigné ;</w:t>
            </w:r>
          </w:p>
          <w:p w14:paraId="7DE7635F" w14:textId="3FC238D5" w:rsidR="00AC2F1F" w:rsidRPr="004A0568" w:rsidRDefault="004267FB" w:rsidP="007C517A">
            <w:pPr>
              <w:pStyle w:val="TableParagraph"/>
              <w:ind w:left="107"/>
              <w:jc w:val="both"/>
              <w:rPr>
                <w:rFonts w:ascii="Times New Roman" w:hAnsi="Times New Roman" w:cs="Times New Roman"/>
                <w:sz w:val="24"/>
                <w:szCs w:val="24"/>
              </w:rPr>
            </w:pPr>
            <w:r>
              <w:rPr>
                <w:rFonts w:ascii="Times New Roman" w:hAnsi="Times New Roman" w:cs="Times New Roman"/>
                <w:w w:val="105"/>
                <w:sz w:val="24"/>
                <w:szCs w:val="24"/>
              </w:rPr>
              <w:t>b</w:t>
            </w:r>
            <w:r w:rsidR="00046611"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cautionnement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(suivant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modèle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joint)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d’un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montant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spacing w:val="-5"/>
                <w:w w:val="105"/>
                <w:sz w:val="24"/>
                <w:szCs w:val="24"/>
              </w:rPr>
              <w:t>de</w:t>
            </w:r>
            <w:r w:rsidR="007C517A">
              <w:rPr>
                <w:rFonts w:ascii="Times New Roman" w:hAnsi="Times New Roman" w:cs="Times New Roman"/>
                <w:sz w:val="24"/>
                <w:szCs w:val="24"/>
              </w:rPr>
              <w:t xml:space="preserve"> </w:t>
            </w:r>
            <w:r w:rsidR="008A79A3">
              <w:rPr>
                <w:rFonts w:ascii="Times New Roman" w:hAnsi="Times New Roman" w:cs="Times New Roman"/>
                <w:b/>
                <w:i/>
                <w:w w:val="110"/>
                <w:sz w:val="24"/>
                <w:szCs w:val="24"/>
              </w:rPr>
              <w:t>24</w:t>
            </w:r>
            <w:r w:rsidR="007C517A">
              <w:rPr>
                <w:rFonts w:ascii="Times New Roman" w:hAnsi="Times New Roman" w:cs="Times New Roman"/>
                <w:b/>
                <w:i/>
                <w:w w:val="110"/>
                <w:sz w:val="24"/>
                <w:szCs w:val="24"/>
              </w:rPr>
              <w:t>0</w:t>
            </w:r>
            <w:r w:rsidR="00773ABE" w:rsidRPr="004A0568">
              <w:rPr>
                <w:rFonts w:ascii="Times New Roman" w:hAnsi="Times New Roman" w:cs="Times New Roman"/>
                <w:b/>
                <w:i/>
                <w:w w:val="110"/>
                <w:sz w:val="24"/>
                <w:szCs w:val="24"/>
              </w:rPr>
              <w:t> 000 FCFA</w:t>
            </w:r>
            <w:r w:rsidR="005E2045" w:rsidRPr="004A0568">
              <w:rPr>
                <w:rFonts w:ascii="Times New Roman" w:hAnsi="Times New Roman" w:cs="Times New Roman"/>
                <w:b/>
                <w:i/>
                <w:w w:val="110"/>
                <w:sz w:val="24"/>
                <w:szCs w:val="24"/>
              </w:rPr>
              <w:t xml:space="preserve"> </w:t>
            </w:r>
            <w:r w:rsidR="00046611" w:rsidRPr="004A0568">
              <w:rPr>
                <w:rFonts w:ascii="Times New Roman" w:hAnsi="Times New Roman" w:cs="Times New Roman"/>
                <w:w w:val="110"/>
                <w:sz w:val="24"/>
                <w:szCs w:val="24"/>
              </w:rPr>
              <w:t>et</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d’une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durée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sz w:val="24"/>
                <w:szCs w:val="24"/>
              </w:rPr>
              <w:t xml:space="preserve">validité de un (1) mois, établi par une banque de premier ordre ou un organisme </w:t>
            </w:r>
            <w:r w:rsidR="00046611" w:rsidRPr="004A0568">
              <w:rPr>
                <w:rFonts w:ascii="Times New Roman" w:hAnsi="Times New Roman" w:cs="Times New Roman"/>
                <w:w w:val="110"/>
                <w:sz w:val="24"/>
                <w:szCs w:val="24"/>
              </w:rPr>
              <w:t>financier</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première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catégorie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habilité</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par</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Ministre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en</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charge</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773ABE"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Finances du</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Cameroun</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pour</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émettre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cautions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dans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cadre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marchés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publics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spacing w:val="-5"/>
                <w:w w:val="110"/>
                <w:sz w:val="24"/>
                <w:szCs w:val="24"/>
              </w:rPr>
              <w:t>ou</w:t>
            </w:r>
            <w:r w:rsidR="00773ABE" w:rsidRPr="004A0568">
              <w:rPr>
                <w:rFonts w:ascii="Times New Roman" w:hAnsi="Times New Roman" w:cs="Times New Roman"/>
                <w:sz w:val="24"/>
                <w:szCs w:val="24"/>
              </w:rPr>
              <w:t xml:space="preserve"> </w:t>
            </w:r>
            <w:r w:rsidR="00046611" w:rsidRPr="004A0568">
              <w:rPr>
                <w:rFonts w:ascii="Times New Roman" w:hAnsi="Times New Roman" w:cs="Times New Roman"/>
                <w:w w:val="105"/>
                <w:sz w:val="24"/>
                <w:szCs w:val="24"/>
              </w:rPr>
              <w:t>toute autre forme prévue par la règlementation en vigueur (Chèque banque), sauf</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dispositions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contraires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prévues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par</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la</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convention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financement</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et</w:t>
            </w:r>
          </w:p>
        </w:tc>
      </w:tr>
    </w:tbl>
    <w:p w14:paraId="085D2064" w14:textId="77777777" w:rsidR="00AC2F1F" w:rsidRPr="004A0568" w:rsidRDefault="00AC2F1F" w:rsidP="008F2EED">
      <w:pPr>
        <w:pStyle w:val="TableParagraph"/>
        <w:jc w:val="bot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5"/>
      </w:tblGrid>
      <w:tr w:rsidR="00AC2F1F" w:rsidRPr="004A0568" w14:paraId="32665149" w14:textId="77777777" w:rsidTr="0058030A">
        <w:trPr>
          <w:trHeight w:val="14430"/>
          <w:jc w:val="center"/>
        </w:trPr>
        <w:tc>
          <w:tcPr>
            <w:tcW w:w="1556" w:type="dxa"/>
          </w:tcPr>
          <w:p w14:paraId="77B04563" w14:textId="77777777" w:rsidR="00AC2F1F" w:rsidRPr="004A0568" w:rsidRDefault="00AC2F1F" w:rsidP="008F2EED">
            <w:pPr>
              <w:pStyle w:val="TableParagraph"/>
              <w:rPr>
                <w:rFonts w:ascii="Times New Roman" w:hAnsi="Times New Roman" w:cs="Times New Roman"/>
                <w:sz w:val="24"/>
                <w:szCs w:val="24"/>
              </w:rPr>
            </w:pPr>
          </w:p>
        </w:tc>
        <w:tc>
          <w:tcPr>
            <w:tcW w:w="8925" w:type="dxa"/>
          </w:tcPr>
          <w:p w14:paraId="4062D57C" w14:textId="77777777" w:rsidR="00AC2F1F" w:rsidRPr="004A0568" w:rsidRDefault="005E2045"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R</w:t>
            </w:r>
            <w:r w:rsidR="00046611" w:rsidRPr="004A0568">
              <w:rPr>
                <w:rFonts w:ascii="Times New Roman" w:hAnsi="Times New Roman" w:cs="Times New Roman"/>
                <w:w w:val="105"/>
                <w:sz w:val="24"/>
                <w:szCs w:val="24"/>
              </w:rPr>
              <w:t>elative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à</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l’objet</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l’appel</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d’offres</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concerné.</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délai</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validité</w:t>
            </w:r>
            <w:r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du cautionnement de soumission doit excéder de trente (30) jours celui des offres.</w:t>
            </w:r>
            <w:r w:rsidR="00773ABE" w:rsidRPr="004A0568">
              <w:rPr>
                <w:rFonts w:ascii="Times New Roman" w:hAnsi="Times New Roman" w:cs="Times New Roman"/>
                <w:w w:val="105"/>
                <w:sz w:val="24"/>
                <w:szCs w:val="24"/>
              </w:rPr>
              <w:t xml:space="preserve"> 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jours ouvrable avant la date d’ouverture des plis.</w:t>
            </w:r>
          </w:p>
          <w:p w14:paraId="2AA4CCE4" w14:textId="411F6861" w:rsidR="00AC2F1F" w:rsidRDefault="004267FB" w:rsidP="004267FB">
            <w:pPr>
              <w:pStyle w:val="TableParagraph"/>
              <w:tabs>
                <w:tab w:val="left" w:pos="379"/>
              </w:tabs>
              <w:ind w:left="107" w:right="101"/>
              <w:rPr>
                <w:rFonts w:ascii="Times New Roman" w:hAnsi="Times New Roman" w:cs="Times New Roman"/>
                <w:w w:val="105"/>
                <w:sz w:val="24"/>
                <w:szCs w:val="24"/>
              </w:rPr>
            </w:pPr>
            <w:r>
              <w:rPr>
                <w:rFonts w:ascii="Times New Roman" w:hAnsi="Times New Roman" w:cs="Times New Roman"/>
                <w:w w:val="105"/>
                <w:sz w:val="24"/>
                <w:szCs w:val="24"/>
              </w:rPr>
              <w:t xml:space="preserve">c) </w:t>
            </w:r>
            <w:r w:rsidR="00046611" w:rsidRPr="004A0568">
              <w:rPr>
                <w:rFonts w:ascii="Times New Roman" w:hAnsi="Times New Roman" w:cs="Times New Roman"/>
                <w:w w:val="105"/>
                <w:sz w:val="24"/>
                <w:szCs w:val="24"/>
              </w:rPr>
              <w:t>L’accord de groupement notarié et spécifiant le mandataire le cas échéant (le Maître d’Ouvrage devra privilégier les groupements solidaires);</w:t>
            </w:r>
          </w:p>
          <w:p w14:paraId="0F550E50" w14:textId="74FC86DC" w:rsidR="00AC2F1F" w:rsidRDefault="004267FB" w:rsidP="004267FB">
            <w:pPr>
              <w:pStyle w:val="TableParagraph"/>
              <w:tabs>
                <w:tab w:val="left" w:pos="358"/>
              </w:tabs>
              <w:ind w:left="107" w:right="101"/>
              <w:rPr>
                <w:rFonts w:ascii="Times New Roman" w:hAnsi="Times New Roman" w:cs="Times New Roman"/>
                <w:spacing w:val="-10"/>
                <w:w w:val="110"/>
                <w:sz w:val="24"/>
                <w:szCs w:val="24"/>
              </w:rPr>
            </w:pPr>
            <w:r>
              <w:rPr>
                <w:rFonts w:ascii="Times New Roman" w:hAnsi="Times New Roman" w:cs="Times New Roman"/>
                <w:w w:val="105"/>
                <w:sz w:val="24"/>
                <w:szCs w:val="24"/>
              </w:rPr>
              <w:t>d)</w:t>
            </w:r>
            <w:r w:rsidR="00046611" w:rsidRPr="004A0568">
              <w:rPr>
                <w:rFonts w:ascii="Times New Roman" w:hAnsi="Times New Roman" w:cs="Times New Roman"/>
                <w:w w:val="110"/>
                <w:sz w:val="24"/>
                <w:szCs w:val="24"/>
              </w:rPr>
              <w:t>Le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pouvoir</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signature,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cas</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échéant</w:t>
            </w:r>
            <w:r w:rsidR="00046611" w:rsidRPr="004A0568">
              <w:rPr>
                <w:rFonts w:ascii="Times New Roman" w:hAnsi="Times New Roman" w:cs="Times New Roman"/>
                <w:spacing w:val="-10"/>
                <w:w w:val="110"/>
                <w:sz w:val="24"/>
                <w:szCs w:val="24"/>
              </w:rPr>
              <w:t>;</w:t>
            </w:r>
          </w:p>
          <w:p w14:paraId="4D12D17A" w14:textId="0C342AB4" w:rsidR="00AC2F1F" w:rsidRDefault="004267FB" w:rsidP="004267FB">
            <w:pPr>
              <w:pStyle w:val="TableParagraph"/>
              <w:tabs>
                <w:tab w:val="left" w:pos="358"/>
              </w:tabs>
              <w:ind w:left="107" w:right="101"/>
              <w:rPr>
                <w:rFonts w:ascii="Times New Roman" w:hAnsi="Times New Roman" w:cs="Times New Roman"/>
                <w:spacing w:val="-10"/>
                <w:w w:val="105"/>
                <w:sz w:val="24"/>
                <w:szCs w:val="24"/>
              </w:rPr>
            </w:pPr>
            <w:r>
              <w:rPr>
                <w:rFonts w:ascii="Times New Roman" w:hAnsi="Times New Roman" w:cs="Times New Roman"/>
                <w:spacing w:val="-10"/>
                <w:w w:val="110"/>
                <w:sz w:val="24"/>
                <w:szCs w:val="24"/>
              </w:rPr>
              <w:t xml:space="preserve">e) </w:t>
            </w:r>
            <w:r w:rsidR="00046611" w:rsidRPr="004A0568">
              <w:rPr>
                <w:rFonts w:ascii="Times New Roman" w:hAnsi="Times New Roman" w:cs="Times New Roman"/>
                <w:w w:val="105"/>
                <w:sz w:val="24"/>
                <w:szCs w:val="24"/>
              </w:rPr>
              <w:t>L’attestation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conformité</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fiscale</w:t>
            </w:r>
            <w:r w:rsidR="00046611" w:rsidRPr="004A0568">
              <w:rPr>
                <w:rFonts w:ascii="Times New Roman" w:hAnsi="Times New Roman" w:cs="Times New Roman"/>
                <w:spacing w:val="-10"/>
                <w:w w:val="105"/>
                <w:sz w:val="24"/>
                <w:szCs w:val="24"/>
              </w:rPr>
              <w:t>;</w:t>
            </w:r>
          </w:p>
          <w:p w14:paraId="65FB1AEC" w14:textId="1FABC30F" w:rsidR="00AC2F1F" w:rsidRDefault="004267FB" w:rsidP="004267FB">
            <w:pPr>
              <w:pStyle w:val="TableParagraph"/>
              <w:tabs>
                <w:tab w:val="left" w:pos="379"/>
              </w:tabs>
              <w:ind w:left="107" w:right="101"/>
              <w:rPr>
                <w:rFonts w:ascii="Times New Roman" w:hAnsi="Times New Roman" w:cs="Times New Roman"/>
                <w:w w:val="110"/>
                <w:sz w:val="24"/>
                <w:szCs w:val="24"/>
              </w:rPr>
            </w:pPr>
            <w:r>
              <w:rPr>
                <w:rFonts w:ascii="Times New Roman" w:hAnsi="Times New Roman" w:cs="Times New Roman"/>
                <w:spacing w:val="-10"/>
                <w:w w:val="110"/>
                <w:sz w:val="24"/>
                <w:szCs w:val="24"/>
              </w:rPr>
              <w:t xml:space="preserve">f) </w:t>
            </w:r>
            <w:r w:rsidR="00046611" w:rsidRPr="004A0568">
              <w:rPr>
                <w:rFonts w:ascii="Times New Roman" w:hAnsi="Times New Roman" w:cs="Times New Roman"/>
                <w:w w:val="110"/>
                <w:sz w:val="24"/>
                <w:szCs w:val="24"/>
              </w:rPr>
              <w:t>Une attestation de non-faillite établie par le Tribunal de Première Instance;</w:t>
            </w:r>
          </w:p>
          <w:p w14:paraId="6884BF62" w14:textId="04B7CCEE" w:rsidR="00AC2F1F" w:rsidRDefault="004267FB" w:rsidP="004267FB">
            <w:pPr>
              <w:pStyle w:val="TableParagraph"/>
              <w:tabs>
                <w:tab w:val="left" w:pos="398"/>
              </w:tabs>
              <w:ind w:left="107" w:right="101"/>
              <w:rPr>
                <w:rFonts w:ascii="Times New Roman" w:hAnsi="Times New Roman" w:cs="Times New Roman"/>
                <w:spacing w:val="-2"/>
                <w:w w:val="110"/>
                <w:sz w:val="24"/>
                <w:szCs w:val="24"/>
              </w:rPr>
            </w:pPr>
            <w:r>
              <w:rPr>
                <w:rFonts w:ascii="Times New Roman" w:hAnsi="Times New Roman" w:cs="Times New Roman"/>
                <w:w w:val="110"/>
                <w:sz w:val="24"/>
                <w:szCs w:val="24"/>
              </w:rPr>
              <w:t xml:space="preserve">g) </w:t>
            </w:r>
            <w:r w:rsidR="005E2045" w:rsidRPr="004A0568">
              <w:rPr>
                <w:rFonts w:ascii="Times New Roman" w:hAnsi="Times New Roman" w:cs="Times New Roman"/>
                <w:w w:val="110"/>
                <w:sz w:val="24"/>
                <w:szCs w:val="24"/>
              </w:rPr>
              <w:t>U</w:t>
            </w:r>
            <w:r w:rsidR="00046611" w:rsidRPr="004A0568">
              <w:rPr>
                <w:rFonts w:ascii="Times New Roman" w:hAnsi="Times New Roman" w:cs="Times New Roman"/>
                <w:w w:val="110"/>
                <w:sz w:val="24"/>
                <w:szCs w:val="24"/>
              </w:rPr>
              <w:t>ne</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attestation</w:t>
            </w:r>
            <w:r w:rsidR="005E2045" w:rsidRPr="004A0568">
              <w:rPr>
                <w:rFonts w:ascii="Times New Roman" w:hAnsi="Times New Roman" w:cs="Times New Roman"/>
                <w:w w:val="110"/>
                <w:sz w:val="24"/>
                <w:szCs w:val="24"/>
              </w:rPr>
              <w:t xml:space="preserve"> </w:t>
            </w:r>
            <w:r w:rsidR="00046611" w:rsidRPr="004A0568">
              <w:rPr>
                <w:rFonts w:ascii="Times New Roman" w:hAnsi="Times New Roman" w:cs="Times New Roman"/>
                <w:spacing w:val="-2"/>
                <w:w w:val="110"/>
                <w:sz w:val="24"/>
                <w:szCs w:val="24"/>
              </w:rPr>
              <w:t>d’immatriculation</w:t>
            </w:r>
          </w:p>
          <w:p w14:paraId="47AF02EB" w14:textId="4B2CE945" w:rsidR="00AC2F1F" w:rsidRPr="004A0568" w:rsidRDefault="004267FB" w:rsidP="004267FB">
            <w:pPr>
              <w:pStyle w:val="TableParagraph"/>
              <w:tabs>
                <w:tab w:val="left" w:pos="398"/>
              </w:tabs>
              <w:ind w:left="107" w:right="101"/>
              <w:rPr>
                <w:rFonts w:ascii="Times New Roman" w:hAnsi="Times New Roman" w:cs="Times New Roman"/>
                <w:sz w:val="24"/>
                <w:szCs w:val="24"/>
              </w:rPr>
            </w:pPr>
            <w:r>
              <w:rPr>
                <w:rFonts w:ascii="Times New Roman" w:hAnsi="Times New Roman" w:cs="Times New Roman"/>
                <w:spacing w:val="-2"/>
                <w:w w:val="110"/>
                <w:sz w:val="24"/>
                <w:szCs w:val="24"/>
              </w:rPr>
              <w:t>h)</w:t>
            </w:r>
            <w:r w:rsidR="00046611" w:rsidRPr="004A0568">
              <w:rPr>
                <w:rFonts w:ascii="Times New Roman" w:hAnsi="Times New Roman" w:cs="Times New Roman"/>
                <w:w w:val="105"/>
                <w:sz w:val="24"/>
                <w:szCs w:val="24"/>
              </w:rPr>
              <w:t>L’attestation de domiciliation bancaire du soumissionnaire, délivrée par un établissement bancaire ou organisme habilité par le Ministre en charge des Finances du Cameroun sauf dispositions contraires prévues</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par la convention</w:t>
            </w:r>
            <w:r w:rsidR="005E2045"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de financement ;</w:t>
            </w:r>
          </w:p>
          <w:p w14:paraId="200FD5ED" w14:textId="7567D3A0" w:rsidR="00AC2F1F" w:rsidRDefault="004267FB" w:rsidP="008F2EED">
            <w:pPr>
              <w:pStyle w:val="TableParagraph"/>
              <w:ind w:left="107" w:right="94"/>
              <w:jc w:val="both"/>
              <w:rPr>
                <w:rFonts w:ascii="Times New Roman" w:hAnsi="Times New Roman" w:cs="Times New Roman"/>
                <w:spacing w:val="-4"/>
                <w:w w:val="115"/>
                <w:sz w:val="24"/>
                <w:szCs w:val="24"/>
              </w:rPr>
            </w:pPr>
            <w:r>
              <w:rPr>
                <w:rFonts w:ascii="Times New Roman" w:hAnsi="Times New Roman" w:cs="Times New Roman"/>
                <w:w w:val="105"/>
                <w:sz w:val="24"/>
                <w:szCs w:val="24"/>
              </w:rPr>
              <w:t xml:space="preserve">i) </w:t>
            </w:r>
            <w:r w:rsidR="00046611" w:rsidRPr="004A0568">
              <w:rPr>
                <w:rFonts w:ascii="Times New Roman" w:hAnsi="Times New Roman" w:cs="Times New Roman"/>
                <w:w w:val="105"/>
                <w:sz w:val="24"/>
                <w:szCs w:val="24"/>
              </w:rPr>
              <w:t xml:space="preserve">La quittance d’achat du Dossier d’Appel d’Offres d’une somme non </w:t>
            </w:r>
            <w:r w:rsidR="00046611" w:rsidRPr="004A0568">
              <w:rPr>
                <w:rFonts w:ascii="Times New Roman" w:hAnsi="Times New Roman" w:cs="Times New Roman"/>
                <w:spacing w:val="-2"/>
                <w:w w:val="105"/>
                <w:sz w:val="24"/>
                <w:szCs w:val="24"/>
              </w:rPr>
              <w:t>remboursable</w:t>
            </w:r>
            <w:r w:rsidR="00C66552" w:rsidRPr="004A0568">
              <w:rPr>
                <w:rFonts w:ascii="Times New Roman" w:hAnsi="Times New Roman" w:cs="Times New Roman"/>
                <w:spacing w:val="-2"/>
                <w:w w:val="105"/>
                <w:sz w:val="24"/>
                <w:szCs w:val="24"/>
              </w:rPr>
              <w:t xml:space="preserve"> </w:t>
            </w:r>
            <w:r w:rsidR="00046611" w:rsidRPr="004A0568">
              <w:rPr>
                <w:rFonts w:ascii="Times New Roman" w:hAnsi="Times New Roman" w:cs="Times New Roman"/>
                <w:spacing w:val="-8"/>
                <w:w w:val="105"/>
                <w:sz w:val="24"/>
                <w:szCs w:val="24"/>
              </w:rPr>
              <w:t>de</w:t>
            </w:r>
            <w:r w:rsidR="00A12A7B" w:rsidRPr="004A0568">
              <w:rPr>
                <w:rFonts w:ascii="Times New Roman" w:hAnsi="Times New Roman" w:cs="Times New Roman"/>
                <w:b/>
                <w:i/>
                <w:w w:val="115"/>
                <w:sz w:val="24"/>
                <w:szCs w:val="24"/>
              </w:rPr>
              <w:t xml:space="preserve"> </w:t>
            </w:r>
            <w:r w:rsidR="00BF362F" w:rsidRPr="004A0568">
              <w:rPr>
                <w:rFonts w:ascii="Times New Roman" w:hAnsi="Times New Roman" w:cs="Times New Roman"/>
                <w:b/>
                <w:i/>
                <w:w w:val="115"/>
                <w:sz w:val="24"/>
                <w:szCs w:val="24"/>
              </w:rPr>
              <w:t>quarante</w:t>
            </w:r>
            <w:r w:rsidR="00D16810" w:rsidRPr="004A0568">
              <w:rPr>
                <w:rFonts w:ascii="Times New Roman" w:hAnsi="Times New Roman" w:cs="Times New Roman"/>
                <w:b/>
                <w:i/>
                <w:w w:val="115"/>
                <w:sz w:val="24"/>
                <w:szCs w:val="24"/>
              </w:rPr>
              <w:t xml:space="preserve"> </w:t>
            </w:r>
            <w:r w:rsidR="00C66552" w:rsidRPr="004A0568">
              <w:rPr>
                <w:rFonts w:ascii="Times New Roman" w:hAnsi="Times New Roman" w:cs="Times New Roman"/>
                <w:b/>
                <w:i/>
                <w:w w:val="115"/>
                <w:sz w:val="24"/>
                <w:szCs w:val="24"/>
              </w:rPr>
              <w:t>mille (</w:t>
            </w:r>
            <w:r w:rsidR="00BF362F" w:rsidRPr="004A0568">
              <w:rPr>
                <w:rFonts w:ascii="Times New Roman" w:hAnsi="Times New Roman" w:cs="Times New Roman"/>
                <w:b/>
                <w:i/>
                <w:w w:val="115"/>
                <w:sz w:val="24"/>
                <w:szCs w:val="24"/>
              </w:rPr>
              <w:t>4</w:t>
            </w:r>
            <w:r w:rsidR="00D16810" w:rsidRPr="004A0568">
              <w:rPr>
                <w:rFonts w:ascii="Times New Roman" w:hAnsi="Times New Roman" w:cs="Times New Roman"/>
                <w:b/>
                <w:i/>
                <w:w w:val="115"/>
                <w:sz w:val="24"/>
                <w:szCs w:val="24"/>
              </w:rPr>
              <w:t>0</w:t>
            </w:r>
            <w:r w:rsidR="00A12A7B" w:rsidRPr="004A0568">
              <w:rPr>
                <w:rFonts w:ascii="Times New Roman" w:hAnsi="Times New Roman" w:cs="Times New Roman"/>
                <w:b/>
                <w:i/>
                <w:w w:val="115"/>
                <w:sz w:val="24"/>
                <w:szCs w:val="24"/>
              </w:rPr>
              <w:t xml:space="preserve"> 000</w:t>
            </w:r>
            <w:r w:rsidR="00A12A7B" w:rsidRPr="004A0568">
              <w:rPr>
                <w:rFonts w:ascii="Times New Roman" w:hAnsi="Times New Roman" w:cs="Times New Roman"/>
                <w:b/>
                <w:w w:val="115"/>
                <w:sz w:val="24"/>
                <w:szCs w:val="24"/>
              </w:rPr>
              <w:t>)</w:t>
            </w:r>
            <w:r w:rsidR="00C66552" w:rsidRPr="004A0568">
              <w:rPr>
                <w:rFonts w:ascii="Times New Roman" w:hAnsi="Times New Roman" w:cs="Times New Roman"/>
                <w:b/>
                <w:w w:val="115"/>
                <w:sz w:val="24"/>
                <w:szCs w:val="24"/>
              </w:rPr>
              <w:t xml:space="preserve"> </w:t>
            </w:r>
            <w:r w:rsidR="00A12A7B" w:rsidRPr="004A0568">
              <w:rPr>
                <w:rFonts w:ascii="Times New Roman" w:hAnsi="Times New Roman" w:cs="Times New Roman"/>
                <w:w w:val="115"/>
                <w:sz w:val="24"/>
                <w:szCs w:val="24"/>
              </w:rPr>
              <w:t>Francs</w:t>
            </w:r>
            <w:r w:rsidR="00C66552" w:rsidRPr="004A0568">
              <w:rPr>
                <w:rFonts w:ascii="Times New Roman" w:hAnsi="Times New Roman" w:cs="Times New Roman"/>
                <w:w w:val="115"/>
                <w:sz w:val="24"/>
                <w:szCs w:val="24"/>
              </w:rPr>
              <w:t xml:space="preserve"> </w:t>
            </w:r>
            <w:r w:rsidR="00A12A7B" w:rsidRPr="004A0568">
              <w:rPr>
                <w:rFonts w:ascii="Times New Roman" w:hAnsi="Times New Roman" w:cs="Times New Roman"/>
                <w:w w:val="115"/>
                <w:sz w:val="24"/>
                <w:szCs w:val="24"/>
              </w:rPr>
              <w:t>CFA</w:t>
            </w:r>
            <w:r w:rsidR="00C66552" w:rsidRPr="004A0568">
              <w:rPr>
                <w:rFonts w:ascii="Times New Roman" w:hAnsi="Times New Roman" w:cs="Times New Roman"/>
                <w:w w:val="115"/>
                <w:sz w:val="24"/>
                <w:szCs w:val="24"/>
              </w:rPr>
              <w:t xml:space="preserve"> </w:t>
            </w:r>
            <w:r w:rsidR="00A12A7B" w:rsidRPr="004A0568">
              <w:rPr>
                <w:rFonts w:ascii="Times New Roman" w:hAnsi="Times New Roman" w:cs="Times New Roman"/>
                <w:w w:val="110"/>
                <w:sz w:val="24"/>
                <w:szCs w:val="24"/>
              </w:rPr>
              <w:t xml:space="preserve">payable à la </w:t>
            </w:r>
            <w:r w:rsidR="00C66552" w:rsidRPr="004A0568">
              <w:rPr>
                <w:rFonts w:ascii="Times New Roman" w:hAnsi="Times New Roman" w:cs="Times New Roman"/>
                <w:w w:val="110"/>
                <w:sz w:val="24"/>
                <w:szCs w:val="24"/>
              </w:rPr>
              <w:t>recette municipal</w:t>
            </w:r>
            <w:r w:rsidR="00BF362F" w:rsidRPr="004A0568">
              <w:rPr>
                <w:rFonts w:ascii="Times New Roman" w:hAnsi="Times New Roman" w:cs="Times New Roman"/>
                <w:w w:val="110"/>
                <w:sz w:val="24"/>
                <w:szCs w:val="24"/>
              </w:rPr>
              <w:t>e</w:t>
            </w:r>
            <w:r w:rsidR="00C66552" w:rsidRPr="004A0568">
              <w:rPr>
                <w:rFonts w:ascii="Times New Roman" w:hAnsi="Times New Roman" w:cs="Times New Roman"/>
                <w:w w:val="110"/>
                <w:sz w:val="24"/>
                <w:szCs w:val="24"/>
              </w:rPr>
              <w:t xml:space="preserve"> de la commune de </w:t>
            </w:r>
            <w:r w:rsidR="00BF362F" w:rsidRPr="004A0568">
              <w:rPr>
                <w:rFonts w:ascii="Times New Roman" w:hAnsi="Times New Roman" w:cs="Times New Roman"/>
                <w:w w:val="110"/>
                <w:sz w:val="24"/>
                <w:szCs w:val="24"/>
              </w:rPr>
              <w:t>NIETE</w:t>
            </w:r>
            <w:r w:rsidR="00A12A7B" w:rsidRPr="004A0568">
              <w:rPr>
                <w:rFonts w:ascii="Times New Roman" w:hAnsi="Times New Roman" w:cs="Times New Roman"/>
                <w:spacing w:val="-4"/>
                <w:w w:val="115"/>
                <w:sz w:val="24"/>
                <w:szCs w:val="24"/>
              </w:rPr>
              <w:t>.</w:t>
            </w:r>
          </w:p>
          <w:p w14:paraId="1A8EB5CC" w14:textId="5AD4F553" w:rsidR="00AC2F1F" w:rsidRPr="004A0568" w:rsidRDefault="004267FB" w:rsidP="004267FB">
            <w:pPr>
              <w:pStyle w:val="TableParagraph"/>
              <w:ind w:left="107" w:right="94"/>
              <w:jc w:val="both"/>
              <w:rPr>
                <w:rFonts w:ascii="Times New Roman" w:hAnsi="Times New Roman" w:cs="Times New Roman"/>
                <w:sz w:val="24"/>
                <w:szCs w:val="24"/>
              </w:rPr>
            </w:pPr>
            <w:r>
              <w:rPr>
                <w:rFonts w:ascii="Times New Roman" w:hAnsi="Times New Roman" w:cs="Times New Roman"/>
                <w:spacing w:val="-4"/>
                <w:w w:val="115"/>
                <w:sz w:val="24"/>
                <w:szCs w:val="24"/>
              </w:rPr>
              <w:t xml:space="preserve">j) </w:t>
            </w:r>
            <w:r w:rsidR="00046611" w:rsidRPr="004A0568">
              <w:rPr>
                <w:rFonts w:ascii="Times New Roman" w:hAnsi="Times New Roman" w:cs="Times New Roman"/>
                <w:w w:val="105"/>
                <w:sz w:val="24"/>
                <w:szCs w:val="24"/>
              </w:rPr>
              <w:t>Une attestation de non-exclusion des marchés publics délivrée par l’organisme chargé de la régulation des marchés publics portant le numéro et l’objet de l’Appel d’Offres ;</w:t>
            </w:r>
          </w:p>
          <w:p w14:paraId="6FE11EA2" w14:textId="4F0C9E99" w:rsidR="00AC2F1F" w:rsidRDefault="004267FB" w:rsidP="008F2EED">
            <w:pPr>
              <w:pStyle w:val="TableParagraph"/>
              <w:ind w:left="107" w:right="94"/>
              <w:jc w:val="both"/>
              <w:rPr>
                <w:rFonts w:ascii="Times New Roman" w:hAnsi="Times New Roman" w:cs="Times New Roman"/>
                <w:w w:val="105"/>
                <w:sz w:val="24"/>
                <w:szCs w:val="24"/>
              </w:rPr>
            </w:pPr>
            <w:r>
              <w:rPr>
                <w:rFonts w:ascii="Times New Roman" w:hAnsi="Times New Roman" w:cs="Times New Roman"/>
                <w:w w:val="105"/>
                <w:sz w:val="24"/>
                <w:szCs w:val="24"/>
              </w:rPr>
              <w:t>k</w:t>
            </w:r>
            <w:r w:rsidR="00046611" w:rsidRPr="004A0568">
              <w:rPr>
                <w:rFonts w:ascii="Times New Roman" w:hAnsi="Times New Roman" w:cs="Times New Roman"/>
                <w:w w:val="105"/>
                <w:sz w:val="24"/>
                <w:szCs w:val="24"/>
              </w:rPr>
              <w:t>) Une attestation délivrée par la Caisse Nationale de Prévoyance Sociale certifiant</w:t>
            </w:r>
            <w:r w:rsidR="00BF362F"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que</w:t>
            </w:r>
            <w:r w:rsidR="00BF362F"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le</w:t>
            </w:r>
            <w:r w:rsidR="00BF362F"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soumissionnaire</w:t>
            </w:r>
            <w:r w:rsidR="00BF362F"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a</w:t>
            </w:r>
            <w:r w:rsidR="00BF362F"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satisfait</w:t>
            </w:r>
            <w:r w:rsidR="00BF362F"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à</w:t>
            </w:r>
            <w:r w:rsidR="00BF362F"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ses</w:t>
            </w:r>
            <w:r w:rsidR="00BF362F"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obligations</w:t>
            </w:r>
            <w:r w:rsidR="00BF362F"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sociales</w:t>
            </w:r>
            <w:r w:rsidR="00BF362F" w:rsidRPr="004A0568">
              <w:rPr>
                <w:rFonts w:ascii="Times New Roman" w:hAnsi="Times New Roman" w:cs="Times New Roman"/>
                <w:w w:val="105"/>
                <w:sz w:val="24"/>
                <w:szCs w:val="24"/>
              </w:rPr>
              <w:t xml:space="preserve"> </w:t>
            </w:r>
            <w:r w:rsidR="00046611" w:rsidRPr="004A0568">
              <w:rPr>
                <w:rFonts w:ascii="Times New Roman" w:hAnsi="Times New Roman" w:cs="Times New Roman"/>
                <w:w w:val="105"/>
                <w:sz w:val="24"/>
                <w:szCs w:val="24"/>
              </w:rPr>
              <w:t>vis-à-vis de ladite caisse datant de moins de trois mois à compter de la date de signature de ladite attestation ;</w:t>
            </w:r>
          </w:p>
          <w:p w14:paraId="0B67EC12" w14:textId="0E1004C8" w:rsidR="004267FB" w:rsidRDefault="002153B5" w:rsidP="008F2EED">
            <w:pPr>
              <w:pStyle w:val="TableParagraph"/>
              <w:ind w:left="107" w:right="94"/>
              <w:jc w:val="both"/>
              <w:rPr>
                <w:rFonts w:ascii="Times New Roman" w:hAnsi="Times New Roman" w:cs="Times New Roman"/>
                <w:w w:val="105"/>
                <w:sz w:val="24"/>
                <w:szCs w:val="24"/>
              </w:rPr>
            </w:pPr>
            <w:r>
              <w:rPr>
                <w:rFonts w:ascii="Times New Roman" w:hAnsi="Times New Roman" w:cs="Times New Roman"/>
                <w:w w:val="105"/>
                <w:sz w:val="24"/>
                <w:szCs w:val="24"/>
              </w:rPr>
              <w:t>l</w:t>
            </w:r>
            <w:r w:rsidR="004267FB">
              <w:rPr>
                <w:rFonts w:ascii="Times New Roman" w:hAnsi="Times New Roman" w:cs="Times New Roman"/>
                <w:w w:val="105"/>
                <w:sz w:val="24"/>
                <w:szCs w:val="24"/>
              </w:rPr>
              <w:t>) attestation de catégorisation</w:t>
            </w:r>
          </w:p>
          <w:p w14:paraId="2A6130A7" w14:textId="77777777" w:rsidR="00AC2F1F" w:rsidRPr="004A0568" w:rsidRDefault="00046611" w:rsidP="004267FB">
            <w:pPr>
              <w:pStyle w:val="TableParagraph"/>
              <w:ind w:right="100"/>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En cas de catégorisation, le Maître d’Ouvrage ou Maître d’Ouvrage Délégué définit les exigences complémentaires à demander aux entreprises </w:t>
            </w:r>
            <w:r w:rsidRPr="004A0568">
              <w:rPr>
                <w:rFonts w:ascii="Times New Roman" w:hAnsi="Times New Roman" w:cs="Times New Roman"/>
                <w:spacing w:val="-2"/>
                <w:w w:val="110"/>
                <w:sz w:val="24"/>
                <w:szCs w:val="24"/>
              </w:rPr>
              <w:t>catégorisées.</w:t>
            </w:r>
          </w:p>
          <w:p w14:paraId="165CA191" w14:textId="77777777" w:rsidR="004267FB" w:rsidRDefault="004267FB" w:rsidP="008F2EED">
            <w:pPr>
              <w:pStyle w:val="TableParagraph"/>
              <w:ind w:left="107" w:right="100"/>
              <w:jc w:val="both"/>
              <w:rPr>
                <w:rFonts w:ascii="Times New Roman" w:hAnsi="Times New Roman" w:cs="Times New Roman"/>
                <w:sz w:val="24"/>
                <w:szCs w:val="24"/>
              </w:rPr>
            </w:pPr>
          </w:p>
          <w:p w14:paraId="6D943D9F" w14:textId="292BF4D7" w:rsidR="00AC2F1F" w:rsidRPr="004A0568" w:rsidRDefault="00046611" w:rsidP="008F2EED">
            <w:pPr>
              <w:pStyle w:val="TableParagraph"/>
              <w:ind w:left="107" w:right="100"/>
              <w:jc w:val="both"/>
              <w:rPr>
                <w:rFonts w:ascii="Times New Roman" w:hAnsi="Times New Roman" w:cs="Times New Roman"/>
                <w:sz w:val="24"/>
                <w:szCs w:val="24"/>
              </w:rPr>
            </w:pPr>
            <w:r w:rsidRPr="004A0568">
              <w:rPr>
                <w:rFonts w:ascii="Times New Roman" w:hAnsi="Times New Roman" w:cs="Times New Roman"/>
                <w:sz w:val="24"/>
                <w:szCs w:val="24"/>
              </w:rPr>
              <w:t xml:space="preserve">En cas de groupement chaque membre du groupement doit présenter un dossier </w:t>
            </w:r>
            <w:r w:rsidRPr="004A0568">
              <w:rPr>
                <w:rFonts w:ascii="Times New Roman" w:hAnsi="Times New Roman" w:cs="Times New Roman"/>
                <w:w w:val="110"/>
                <w:sz w:val="24"/>
                <w:szCs w:val="24"/>
              </w:rPr>
              <w:t>Administratif</w:t>
            </w:r>
            <w:r w:rsidR="005E204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complet,</w:t>
            </w:r>
            <w:r w:rsidR="005E204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les</w:t>
            </w:r>
            <w:r w:rsidR="005E204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pièces</w:t>
            </w:r>
            <w:r w:rsidR="005E204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a,</w:t>
            </w:r>
            <w:r w:rsidR="005E204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b,</w:t>
            </w:r>
            <w:r w:rsidR="005E204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h</w:t>
            </w:r>
            <w:r w:rsidR="004267FB">
              <w:rPr>
                <w:rFonts w:ascii="Times New Roman" w:hAnsi="Times New Roman" w:cs="Times New Roman"/>
                <w:w w:val="110"/>
                <w:sz w:val="24"/>
                <w:szCs w:val="24"/>
              </w:rPr>
              <w:t>, i</w:t>
            </w:r>
            <w:r w:rsidR="005E204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étant</w:t>
            </w:r>
            <w:r w:rsidR="005E204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uniquement</w:t>
            </w:r>
            <w:r w:rsidR="005E204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présentées</w:t>
            </w:r>
            <w:r w:rsidR="005E204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par</w:t>
            </w:r>
            <w:r w:rsidR="005E204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le mandataire du groupement.</w:t>
            </w:r>
          </w:p>
          <w:p w14:paraId="6B0CFD7C" w14:textId="14C1C112" w:rsidR="00AC2F1F" w:rsidRPr="004A0568" w:rsidRDefault="00046611" w:rsidP="008F2EED">
            <w:pPr>
              <w:pStyle w:val="TableParagraph"/>
              <w:ind w:left="107" w:right="96"/>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Sous peine de rejet, les pièces du dossier administratif requises doivent </w:t>
            </w:r>
            <w:r w:rsidRPr="004A0568">
              <w:rPr>
                <w:rFonts w:ascii="Times New Roman" w:hAnsi="Times New Roman" w:cs="Times New Roman"/>
                <w:sz w:val="24"/>
                <w:szCs w:val="24"/>
              </w:rPr>
              <w:t>être</w:t>
            </w:r>
            <w:r w:rsidR="0058030A" w:rsidRPr="004A0568">
              <w:rPr>
                <w:rFonts w:ascii="Times New Roman" w:hAnsi="Times New Roman" w:cs="Times New Roman"/>
                <w:sz w:val="24"/>
                <w:szCs w:val="24"/>
              </w:rPr>
              <w:t xml:space="preserve"> </w:t>
            </w:r>
            <w:r w:rsidRPr="004A0568">
              <w:rPr>
                <w:rFonts w:ascii="Times New Roman" w:hAnsi="Times New Roman" w:cs="Times New Roman"/>
                <w:sz w:val="24"/>
                <w:szCs w:val="24"/>
              </w:rPr>
              <w:t>produites</w:t>
            </w:r>
            <w:r w:rsidR="0058030A" w:rsidRPr="004A0568">
              <w:rPr>
                <w:rFonts w:ascii="Times New Roman" w:hAnsi="Times New Roman" w:cs="Times New Roman"/>
                <w:sz w:val="24"/>
                <w:szCs w:val="24"/>
              </w:rPr>
              <w:t xml:space="preserve"> </w:t>
            </w:r>
            <w:r w:rsidRPr="004A0568">
              <w:rPr>
                <w:rFonts w:ascii="Times New Roman" w:hAnsi="Times New Roman" w:cs="Times New Roman"/>
                <w:sz w:val="24"/>
                <w:szCs w:val="24"/>
              </w:rPr>
              <w:t>en</w:t>
            </w:r>
            <w:r w:rsidR="0058030A" w:rsidRPr="004A0568">
              <w:rPr>
                <w:rFonts w:ascii="Times New Roman" w:hAnsi="Times New Roman" w:cs="Times New Roman"/>
                <w:sz w:val="24"/>
                <w:szCs w:val="24"/>
              </w:rPr>
              <w:t xml:space="preserve"> </w:t>
            </w:r>
            <w:r w:rsidRPr="004A0568">
              <w:rPr>
                <w:rFonts w:ascii="Times New Roman" w:hAnsi="Times New Roman" w:cs="Times New Roman"/>
                <w:sz w:val="24"/>
                <w:szCs w:val="24"/>
              </w:rPr>
              <w:t>originaux</w:t>
            </w:r>
            <w:r w:rsidR="0058030A" w:rsidRPr="004A0568">
              <w:rPr>
                <w:rFonts w:ascii="Times New Roman" w:hAnsi="Times New Roman" w:cs="Times New Roman"/>
                <w:sz w:val="24"/>
                <w:szCs w:val="24"/>
              </w:rPr>
              <w:t xml:space="preserve"> </w:t>
            </w:r>
            <w:r w:rsidRPr="004A0568">
              <w:rPr>
                <w:rFonts w:ascii="Times New Roman" w:hAnsi="Times New Roman" w:cs="Times New Roman"/>
                <w:sz w:val="24"/>
                <w:szCs w:val="24"/>
              </w:rPr>
              <w:t>ou</w:t>
            </w:r>
            <w:r w:rsidR="0058030A" w:rsidRPr="004A0568">
              <w:rPr>
                <w:rFonts w:ascii="Times New Roman" w:hAnsi="Times New Roman" w:cs="Times New Roman"/>
                <w:sz w:val="24"/>
                <w:szCs w:val="24"/>
              </w:rPr>
              <w:t xml:space="preserve"> </w:t>
            </w:r>
            <w:r w:rsidRPr="004A0568">
              <w:rPr>
                <w:rFonts w:ascii="Times New Roman" w:hAnsi="Times New Roman" w:cs="Times New Roman"/>
                <w:sz w:val="24"/>
                <w:szCs w:val="24"/>
              </w:rPr>
              <w:t>en</w:t>
            </w:r>
            <w:r w:rsidR="0058030A" w:rsidRPr="004A0568">
              <w:rPr>
                <w:rFonts w:ascii="Times New Roman" w:hAnsi="Times New Roman" w:cs="Times New Roman"/>
                <w:sz w:val="24"/>
                <w:szCs w:val="24"/>
              </w:rPr>
              <w:t xml:space="preserve"> </w:t>
            </w:r>
            <w:r w:rsidRPr="004A0568">
              <w:rPr>
                <w:rFonts w:ascii="Times New Roman" w:hAnsi="Times New Roman" w:cs="Times New Roman"/>
                <w:sz w:val="24"/>
                <w:szCs w:val="24"/>
              </w:rPr>
              <w:t>copies</w:t>
            </w:r>
            <w:r w:rsidR="0058030A" w:rsidRPr="004A0568">
              <w:rPr>
                <w:rFonts w:ascii="Times New Roman" w:hAnsi="Times New Roman" w:cs="Times New Roman"/>
                <w:sz w:val="24"/>
                <w:szCs w:val="24"/>
              </w:rPr>
              <w:t xml:space="preserve"> </w:t>
            </w:r>
            <w:r w:rsidRPr="004A0568">
              <w:rPr>
                <w:rFonts w:ascii="Times New Roman" w:hAnsi="Times New Roman" w:cs="Times New Roman"/>
                <w:sz w:val="24"/>
                <w:szCs w:val="24"/>
              </w:rPr>
              <w:t>certifiées</w:t>
            </w:r>
            <w:r w:rsidR="0058030A" w:rsidRPr="004A0568">
              <w:rPr>
                <w:rFonts w:ascii="Times New Roman" w:hAnsi="Times New Roman" w:cs="Times New Roman"/>
                <w:sz w:val="24"/>
                <w:szCs w:val="24"/>
              </w:rPr>
              <w:t xml:space="preserve"> </w:t>
            </w:r>
            <w:r w:rsidRPr="004A0568">
              <w:rPr>
                <w:rFonts w:ascii="Times New Roman" w:hAnsi="Times New Roman" w:cs="Times New Roman"/>
                <w:sz w:val="24"/>
                <w:szCs w:val="24"/>
              </w:rPr>
              <w:t>conformes</w:t>
            </w:r>
            <w:r w:rsidR="0058030A" w:rsidRPr="004A0568">
              <w:rPr>
                <w:rFonts w:ascii="Times New Roman" w:hAnsi="Times New Roman" w:cs="Times New Roman"/>
                <w:sz w:val="24"/>
                <w:szCs w:val="24"/>
              </w:rPr>
              <w:t xml:space="preserve"> </w:t>
            </w:r>
            <w:r w:rsidRPr="004A0568">
              <w:rPr>
                <w:rFonts w:ascii="Times New Roman" w:hAnsi="Times New Roman" w:cs="Times New Roman"/>
                <w:sz w:val="24"/>
                <w:szCs w:val="24"/>
              </w:rPr>
              <w:t>datant</w:t>
            </w:r>
            <w:r w:rsidR="0058030A" w:rsidRPr="004A0568">
              <w:rPr>
                <w:rFonts w:ascii="Times New Roman" w:hAnsi="Times New Roman" w:cs="Times New Roman"/>
                <w:sz w:val="24"/>
                <w:szCs w:val="24"/>
              </w:rPr>
              <w:t xml:space="preserve"> </w:t>
            </w:r>
            <w:r w:rsidRPr="004A0568">
              <w:rPr>
                <w:rFonts w:ascii="Times New Roman" w:hAnsi="Times New Roman" w:cs="Times New Roman"/>
                <w:sz w:val="24"/>
                <w:szCs w:val="24"/>
              </w:rPr>
              <w:t>d’au</w:t>
            </w:r>
            <w:r w:rsidR="0058030A"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moins</w:t>
            </w:r>
          </w:p>
          <w:p w14:paraId="6C6580A5" w14:textId="77777777" w:rsidR="00AC2F1F" w:rsidRPr="004A0568" w:rsidRDefault="00046611" w:rsidP="008F2EED">
            <w:pPr>
              <w:pStyle w:val="TableParagraph"/>
              <w:ind w:left="107" w:right="100"/>
              <w:jc w:val="both"/>
              <w:rPr>
                <w:rFonts w:ascii="Times New Roman" w:hAnsi="Times New Roman" w:cs="Times New Roman"/>
                <w:sz w:val="24"/>
                <w:szCs w:val="24"/>
              </w:rPr>
            </w:pPr>
            <w:r w:rsidRPr="004A0568">
              <w:rPr>
                <w:rFonts w:ascii="Times New Roman" w:hAnsi="Times New Roman" w:cs="Times New Roman"/>
                <w:w w:val="110"/>
                <w:sz w:val="24"/>
                <w:szCs w:val="24"/>
              </w:rPr>
              <w:t>3 mois par le service émetteur ou l’autorité administrative compétente, conformément aux dispositions du Règlement Particulier de l’Appel d’Offres. Elles doivent être valides à la date limite originelle de dépôt des offres</w:t>
            </w:r>
          </w:p>
          <w:p w14:paraId="3ADB80B0" w14:textId="77777777" w:rsidR="00B23D29" w:rsidRPr="004A0568" w:rsidRDefault="00B23D29" w:rsidP="008F2EED">
            <w:pPr>
              <w:pStyle w:val="TableParagraph"/>
              <w:ind w:left="107" w:right="4534"/>
              <w:jc w:val="both"/>
              <w:rPr>
                <w:rFonts w:ascii="Times New Roman" w:hAnsi="Times New Roman" w:cs="Times New Roman"/>
                <w:b/>
                <w:w w:val="105"/>
                <w:sz w:val="24"/>
                <w:szCs w:val="24"/>
              </w:rPr>
            </w:pPr>
          </w:p>
          <w:p w14:paraId="0D052ADD" w14:textId="3A53C5E4" w:rsidR="005E2045" w:rsidRPr="004A0568" w:rsidRDefault="00046611" w:rsidP="008F2EED">
            <w:pPr>
              <w:pStyle w:val="TableParagraph"/>
              <w:ind w:left="107" w:right="4534"/>
              <w:jc w:val="both"/>
              <w:rPr>
                <w:rFonts w:ascii="Times New Roman" w:hAnsi="Times New Roman" w:cs="Times New Roman"/>
                <w:b/>
                <w:w w:val="105"/>
                <w:sz w:val="24"/>
                <w:szCs w:val="24"/>
              </w:rPr>
            </w:pPr>
            <w:r w:rsidRPr="004A0568">
              <w:rPr>
                <w:rFonts w:ascii="Times New Roman" w:hAnsi="Times New Roman" w:cs="Times New Roman"/>
                <w:b/>
                <w:w w:val="105"/>
                <w:sz w:val="24"/>
                <w:szCs w:val="24"/>
              </w:rPr>
              <w:t>B–Volume</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II</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Offre</w:t>
            </w:r>
            <w:r w:rsidR="005E204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 xml:space="preserve">technique </w:t>
            </w:r>
          </w:p>
          <w:p w14:paraId="1A4A0993" w14:textId="77777777" w:rsidR="00AC2F1F" w:rsidRPr="004A0568" w:rsidRDefault="00046611" w:rsidP="008F2EED">
            <w:pPr>
              <w:pStyle w:val="TableParagraph"/>
              <w:ind w:left="107" w:right="5454"/>
              <w:jc w:val="both"/>
              <w:rPr>
                <w:rFonts w:ascii="Times New Roman" w:hAnsi="Times New Roman" w:cs="Times New Roman"/>
                <w:sz w:val="24"/>
                <w:szCs w:val="24"/>
              </w:rPr>
            </w:pPr>
            <w:r w:rsidRPr="004A0568">
              <w:rPr>
                <w:rFonts w:ascii="Times New Roman" w:hAnsi="Times New Roman" w:cs="Times New Roman"/>
                <w:w w:val="105"/>
                <w:sz w:val="24"/>
                <w:szCs w:val="24"/>
              </w:rPr>
              <w:t>Elle comprend notamment :</w:t>
            </w:r>
          </w:p>
          <w:p w14:paraId="22A9C6DA" w14:textId="68189D64" w:rsidR="00AC2F1F" w:rsidRPr="004A0568" w:rsidRDefault="00046611" w:rsidP="0058030A">
            <w:pPr>
              <w:pStyle w:val="TableParagraph"/>
              <w:ind w:left="107" w:right="96"/>
              <w:jc w:val="both"/>
              <w:rPr>
                <w:rFonts w:ascii="Times New Roman" w:hAnsi="Times New Roman" w:cs="Times New Roman"/>
                <w:b/>
                <w:sz w:val="24"/>
                <w:szCs w:val="24"/>
              </w:rPr>
            </w:pPr>
            <w:r w:rsidRPr="004A0568">
              <w:rPr>
                <w:rFonts w:ascii="Times New Roman" w:hAnsi="Times New Roman" w:cs="Times New Roman"/>
                <w:b/>
                <w:w w:val="105"/>
                <w:sz w:val="24"/>
                <w:szCs w:val="24"/>
              </w:rPr>
              <w:t xml:space="preserve">b1. </w:t>
            </w:r>
            <w:r w:rsidR="005E2045" w:rsidRPr="004A0568">
              <w:rPr>
                <w:rFonts w:ascii="Times New Roman" w:hAnsi="Times New Roman" w:cs="Times New Roman"/>
                <w:b/>
                <w:sz w:val="24"/>
                <w:szCs w:val="24"/>
              </w:rPr>
              <w:t>L</w:t>
            </w:r>
            <w:r w:rsidRPr="004A0568">
              <w:rPr>
                <w:rFonts w:ascii="Times New Roman" w:hAnsi="Times New Roman" w:cs="Times New Roman"/>
                <w:b/>
                <w:sz w:val="24"/>
                <w:szCs w:val="24"/>
              </w:rPr>
              <w:t>a</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lettre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soumission</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de</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la</w:t>
            </w:r>
            <w:r w:rsidR="005E2045"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proposition</w:t>
            </w:r>
            <w:r w:rsidR="005E2045"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technique</w:t>
            </w:r>
          </w:p>
          <w:p w14:paraId="5C828E78" w14:textId="77777777" w:rsidR="0058030A" w:rsidRPr="004A0568" w:rsidRDefault="0058030A" w:rsidP="0058030A">
            <w:pPr>
              <w:pStyle w:val="TableParagraph"/>
              <w:tabs>
                <w:tab w:val="left" w:pos="707"/>
              </w:tabs>
              <w:jc w:val="both"/>
              <w:rPr>
                <w:rFonts w:ascii="Times New Roman" w:hAnsi="Times New Roman" w:cs="Times New Roman"/>
                <w:b/>
                <w:sz w:val="24"/>
                <w:szCs w:val="24"/>
              </w:rPr>
            </w:pPr>
            <w:r w:rsidRPr="004A0568">
              <w:rPr>
                <w:rFonts w:ascii="Times New Roman" w:hAnsi="Times New Roman" w:cs="Times New Roman"/>
                <w:b/>
                <w:sz w:val="24"/>
                <w:szCs w:val="24"/>
              </w:rPr>
              <w:t xml:space="preserve">  b2. L’attestation de catégorisation</w:t>
            </w:r>
          </w:p>
          <w:p w14:paraId="63DAFFCC" w14:textId="5C58864D"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b3.</w:t>
            </w:r>
            <w:r w:rsidR="00B23D29" w:rsidRPr="004A0568">
              <w:rPr>
                <w:rFonts w:ascii="Times New Roman" w:hAnsi="Times New Roman" w:cs="Times New Roman"/>
                <w:b/>
                <w:sz w:val="24"/>
                <w:szCs w:val="24"/>
              </w:rPr>
              <w:t xml:space="preserve"> </w:t>
            </w:r>
            <w:r w:rsidRPr="004A0568">
              <w:rPr>
                <w:rFonts w:ascii="Times New Roman" w:hAnsi="Times New Roman" w:cs="Times New Roman"/>
                <w:b/>
                <w:spacing w:val="-2"/>
                <w:sz w:val="24"/>
                <w:szCs w:val="24"/>
              </w:rPr>
              <w:t>Méthodologie</w:t>
            </w:r>
          </w:p>
          <w:p w14:paraId="639412EB" w14:textId="77777777" w:rsidR="0058030A" w:rsidRPr="004A0568" w:rsidRDefault="0058030A" w:rsidP="0058030A">
            <w:pPr>
              <w:pStyle w:val="TableParagraph"/>
              <w:ind w:left="107" w:right="99"/>
              <w:jc w:val="both"/>
              <w:rPr>
                <w:rFonts w:ascii="Times New Roman" w:hAnsi="Times New Roman" w:cs="Times New Roman"/>
                <w:sz w:val="24"/>
                <w:szCs w:val="24"/>
              </w:rPr>
            </w:pPr>
            <w:r w:rsidRPr="004A0568">
              <w:rPr>
                <w:rFonts w:ascii="Times New Roman" w:hAnsi="Times New Roman" w:cs="Times New Roman"/>
                <w:w w:val="105"/>
                <w:sz w:val="24"/>
                <w:szCs w:val="24"/>
              </w:rPr>
              <w:t>Le soumissionnaire produira une note descriptive ou méthodologique présentant de manière détaillée les éléments constitutifs de sa proposition technique, notamment</w:t>
            </w:r>
          </w:p>
          <w:p w14:paraId="42A6AB18" w14:textId="77777777" w:rsidR="0058030A" w:rsidRPr="004A0568" w:rsidRDefault="0058030A">
            <w:pPr>
              <w:pStyle w:val="TableParagraph"/>
              <w:numPr>
                <w:ilvl w:val="0"/>
                <w:numId w:val="9"/>
              </w:numPr>
              <w:tabs>
                <w:tab w:val="left" w:pos="424"/>
              </w:tabs>
              <w:ind w:right="98" w:firstLine="0"/>
              <w:jc w:val="both"/>
              <w:rPr>
                <w:rFonts w:ascii="Times New Roman" w:hAnsi="Times New Roman" w:cs="Times New Roman"/>
                <w:sz w:val="24"/>
                <w:szCs w:val="24"/>
              </w:rPr>
            </w:pPr>
            <w:r w:rsidRPr="004A0568">
              <w:rPr>
                <w:rFonts w:ascii="Times New Roman" w:hAnsi="Times New Roman" w:cs="Times New Roman"/>
                <w:w w:val="105"/>
                <w:sz w:val="24"/>
                <w:szCs w:val="24"/>
              </w:rPr>
              <w:t>L’organisation ainsi que l’ordonnancement qu’il envisage mettre en place pour exécuter efficacement les travaux à laquelle est annexé le rapport de visite des lieux ou l’attestation signée sur l’honneur, le cas échéant;</w:t>
            </w:r>
          </w:p>
          <w:p w14:paraId="0EFE9CE0" w14:textId="77777777" w:rsidR="0058030A" w:rsidRPr="004A0568" w:rsidRDefault="0058030A">
            <w:pPr>
              <w:pStyle w:val="TableParagraph"/>
              <w:numPr>
                <w:ilvl w:val="0"/>
                <w:numId w:val="9"/>
              </w:numPr>
              <w:tabs>
                <w:tab w:val="left" w:pos="386"/>
              </w:tabs>
              <w:ind w:left="386" w:hanging="279"/>
              <w:jc w:val="both"/>
              <w:rPr>
                <w:rFonts w:ascii="Times New Roman" w:hAnsi="Times New Roman" w:cs="Times New Roman"/>
                <w:sz w:val="24"/>
                <w:szCs w:val="24"/>
              </w:rPr>
            </w:pPr>
            <w:r w:rsidRPr="004A0568">
              <w:rPr>
                <w:rFonts w:ascii="Times New Roman" w:hAnsi="Times New Roman" w:cs="Times New Roman"/>
                <w:w w:val="110"/>
                <w:sz w:val="24"/>
                <w:szCs w:val="24"/>
              </w:rPr>
              <w:t>Le calendrier, le planning et le délai de livraison des travaux</w:t>
            </w:r>
            <w:r w:rsidRPr="004A0568">
              <w:rPr>
                <w:rFonts w:ascii="Times New Roman" w:hAnsi="Times New Roman" w:cs="Times New Roman"/>
                <w:spacing w:val="-10"/>
                <w:w w:val="110"/>
                <w:sz w:val="24"/>
                <w:szCs w:val="24"/>
              </w:rPr>
              <w:t>;</w:t>
            </w:r>
          </w:p>
          <w:p w14:paraId="58D4F917" w14:textId="77777777" w:rsidR="0058030A" w:rsidRPr="004A0568" w:rsidRDefault="0058030A">
            <w:pPr>
              <w:pStyle w:val="TableParagraph"/>
              <w:numPr>
                <w:ilvl w:val="0"/>
                <w:numId w:val="9"/>
              </w:numPr>
              <w:tabs>
                <w:tab w:val="left" w:pos="428"/>
              </w:tabs>
              <w:ind w:right="97" w:firstLine="0"/>
              <w:jc w:val="both"/>
              <w:rPr>
                <w:rFonts w:ascii="Times New Roman" w:hAnsi="Times New Roman" w:cs="Times New Roman"/>
                <w:sz w:val="24"/>
                <w:szCs w:val="24"/>
              </w:rPr>
            </w:pPr>
            <w:r w:rsidRPr="004A0568">
              <w:rPr>
                <w:rFonts w:ascii="Times New Roman" w:hAnsi="Times New Roman" w:cs="Times New Roman"/>
                <w:w w:val="105"/>
                <w:sz w:val="24"/>
                <w:szCs w:val="24"/>
              </w:rPr>
              <w:t>Les dispositions envisagées pour l’utilisation de la main d’œuvre locale (technique HIMO) ;</w:t>
            </w:r>
          </w:p>
          <w:p w14:paraId="7D64DEA3" w14:textId="77777777" w:rsidR="0058030A" w:rsidRPr="004A0568" w:rsidRDefault="0058030A">
            <w:pPr>
              <w:pStyle w:val="TableParagraph"/>
              <w:numPr>
                <w:ilvl w:val="0"/>
                <w:numId w:val="9"/>
              </w:numPr>
              <w:tabs>
                <w:tab w:val="left" w:pos="400"/>
              </w:tabs>
              <w:ind w:right="101" w:firstLine="0"/>
              <w:jc w:val="both"/>
              <w:rPr>
                <w:rFonts w:ascii="Times New Roman" w:hAnsi="Times New Roman" w:cs="Times New Roman"/>
                <w:sz w:val="24"/>
                <w:szCs w:val="24"/>
              </w:rPr>
            </w:pPr>
            <w:r w:rsidRPr="004A0568">
              <w:rPr>
                <w:rFonts w:ascii="Times New Roman" w:hAnsi="Times New Roman" w:cs="Times New Roman"/>
                <w:w w:val="105"/>
                <w:sz w:val="24"/>
                <w:szCs w:val="24"/>
              </w:rPr>
              <w:t>Les dispositions relatives au respect des mesures environnementales, le cas échéant ;</w:t>
            </w:r>
          </w:p>
          <w:p w14:paraId="21BE1A03" w14:textId="77777777" w:rsidR="0058030A" w:rsidRPr="004A0568" w:rsidRDefault="0058030A">
            <w:pPr>
              <w:pStyle w:val="TableParagraph"/>
              <w:numPr>
                <w:ilvl w:val="0"/>
                <w:numId w:val="9"/>
              </w:numPr>
              <w:tabs>
                <w:tab w:val="left" w:pos="372"/>
              </w:tabs>
              <w:ind w:left="372" w:hanging="265"/>
              <w:rPr>
                <w:rFonts w:ascii="Times New Roman" w:hAnsi="Times New Roman" w:cs="Times New Roman"/>
                <w:sz w:val="24"/>
                <w:szCs w:val="24"/>
              </w:rPr>
            </w:pPr>
            <w:r w:rsidRPr="004A0568">
              <w:rPr>
                <w:rFonts w:ascii="Times New Roman" w:hAnsi="Times New Roman" w:cs="Times New Roman"/>
                <w:w w:val="105"/>
                <w:sz w:val="24"/>
                <w:szCs w:val="24"/>
              </w:rPr>
              <w:t>Les travaux que le soumissionnaire envisage de sous-traiter</w:t>
            </w:r>
            <w:r w:rsidRPr="004A0568">
              <w:rPr>
                <w:rFonts w:ascii="Times New Roman" w:hAnsi="Times New Roman" w:cs="Times New Roman"/>
                <w:spacing w:val="-10"/>
                <w:w w:val="105"/>
                <w:sz w:val="24"/>
                <w:szCs w:val="24"/>
              </w:rPr>
              <w:t>;</w:t>
            </w:r>
          </w:p>
          <w:p w14:paraId="14F8B63D" w14:textId="77777777" w:rsidR="0058030A" w:rsidRPr="004A0568" w:rsidRDefault="0058030A">
            <w:pPr>
              <w:pStyle w:val="TableParagraph"/>
              <w:numPr>
                <w:ilvl w:val="0"/>
                <w:numId w:val="9"/>
              </w:numPr>
              <w:tabs>
                <w:tab w:val="left" w:pos="331"/>
              </w:tabs>
              <w:ind w:left="331" w:hanging="224"/>
              <w:rPr>
                <w:rFonts w:ascii="Times New Roman" w:hAnsi="Times New Roman" w:cs="Times New Roman"/>
                <w:sz w:val="24"/>
                <w:szCs w:val="24"/>
              </w:rPr>
            </w:pPr>
            <w:r w:rsidRPr="004A0568">
              <w:rPr>
                <w:rFonts w:ascii="Times New Roman" w:hAnsi="Times New Roman" w:cs="Times New Roman"/>
                <w:w w:val="105"/>
                <w:sz w:val="24"/>
                <w:szCs w:val="24"/>
              </w:rPr>
              <w:lastRenderedPageBreak/>
              <w:t xml:space="preserve">Autres éléments [à </w:t>
            </w:r>
            <w:r w:rsidRPr="004A0568">
              <w:rPr>
                <w:rFonts w:ascii="Times New Roman" w:hAnsi="Times New Roman" w:cs="Times New Roman"/>
                <w:spacing w:val="-2"/>
                <w:w w:val="105"/>
                <w:sz w:val="24"/>
                <w:szCs w:val="24"/>
              </w:rPr>
              <w:t>préciser]</w:t>
            </w:r>
          </w:p>
          <w:p w14:paraId="672EAD97" w14:textId="038DE2C3" w:rsidR="0058030A" w:rsidRPr="004A0568" w:rsidRDefault="0058030A" w:rsidP="0058030A">
            <w:pPr>
              <w:pStyle w:val="TableParagraph"/>
              <w:ind w:left="107"/>
              <w:rPr>
                <w:rFonts w:ascii="Times New Roman" w:hAnsi="Times New Roman" w:cs="Times New Roman"/>
                <w:sz w:val="24"/>
                <w:szCs w:val="24"/>
              </w:rPr>
            </w:pPr>
            <w:r w:rsidRPr="004A0568">
              <w:rPr>
                <w:rFonts w:ascii="Times New Roman" w:hAnsi="Times New Roman" w:cs="Times New Roman"/>
                <w:b/>
                <w:sz w:val="24"/>
                <w:szCs w:val="24"/>
              </w:rPr>
              <w:t>b.4.Le soumissionnaire remplira et souscrira les formulaires</w:t>
            </w:r>
            <w:r w:rsidRPr="004A0568">
              <w:rPr>
                <w:rFonts w:ascii="Times New Roman" w:hAnsi="Times New Roman" w:cs="Times New Roman"/>
                <w:spacing w:val="-10"/>
                <w:sz w:val="24"/>
                <w:szCs w:val="24"/>
              </w:rPr>
              <w:t>:</w:t>
            </w:r>
          </w:p>
          <w:p w14:paraId="04C65B57" w14:textId="77777777" w:rsidR="0058030A" w:rsidRPr="004A0568" w:rsidRDefault="0058030A">
            <w:pPr>
              <w:pStyle w:val="TableParagraph"/>
              <w:numPr>
                <w:ilvl w:val="0"/>
                <w:numId w:val="2"/>
              </w:numPr>
              <w:tabs>
                <w:tab w:val="left" w:pos="319"/>
              </w:tabs>
              <w:ind w:left="319" w:hanging="212"/>
              <w:rPr>
                <w:rFonts w:ascii="Times New Roman" w:hAnsi="Times New Roman" w:cs="Times New Roman"/>
                <w:sz w:val="24"/>
                <w:szCs w:val="24"/>
              </w:rPr>
            </w:pPr>
            <w:r w:rsidRPr="004A0568">
              <w:rPr>
                <w:rFonts w:ascii="Times New Roman" w:hAnsi="Times New Roman" w:cs="Times New Roman"/>
                <w:w w:val="110"/>
                <w:sz w:val="24"/>
                <w:szCs w:val="24"/>
              </w:rPr>
              <w:t xml:space="preserve">La charte </w:t>
            </w:r>
            <w:r w:rsidRPr="004A0568">
              <w:rPr>
                <w:rFonts w:ascii="Times New Roman" w:hAnsi="Times New Roman" w:cs="Times New Roman"/>
                <w:spacing w:val="-2"/>
                <w:w w:val="110"/>
                <w:sz w:val="24"/>
                <w:szCs w:val="24"/>
              </w:rPr>
              <w:t>d’Intégrité</w:t>
            </w:r>
          </w:p>
          <w:p w14:paraId="668F9E77" w14:textId="4045EE8A" w:rsidR="0058030A" w:rsidRPr="004A0568" w:rsidRDefault="0058030A">
            <w:pPr>
              <w:pStyle w:val="TableParagraph"/>
              <w:numPr>
                <w:ilvl w:val="0"/>
                <w:numId w:val="2"/>
              </w:numPr>
              <w:tabs>
                <w:tab w:val="left" w:pos="319"/>
              </w:tabs>
              <w:ind w:left="319" w:hanging="212"/>
              <w:rPr>
                <w:rFonts w:ascii="Times New Roman" w:hAnsi="Times New Roman" w:cs="Times New Roman"/>
                <w:sz w:val="24"/>
                <w:szCs w:val="24"/>
              </w:rPr>
            </w:pPr>
            <w:r w:rsidRPr="004A0568">
              <w:rPr>
                <w:rFonts w:ascii="Times New Roman" w:hAnsi="Times New Roman" w:cs="Times New Roman"/>
                <w:spacing w:val="-6"/>
                <w:w w:val="105"/>
                <w:sz w:val="24"/>
                <w:szCs w:val="24"/>
              </w:rPr>
              <w:t>La</w:t>
            </w:r>
            <w:r w:rsidRPr="004A0568">
              <w:rPr>
                <w:rFonts w:ascii="Times New Roman" w:hAnsi="Times New Roman" w:cs="Times New Roman"/>
                <w:sz w:val="24"/>
                <w:szCs w:val="24"/>
              </w:rPr>
              <w:tab/>
            </w:r>
            <w:r w:rsidRPr="004A0568">
              <w:rPr>
                <w:rFonts w:ascii="Times New Roman" w:hAnsi="Times New Roman" w:cs="Times New Roman"/>
                <w:spacing w:val="-2"/>
                <w:w w:val="105"/>
                <w:sz w:val="24"/>
                <w:szCs w:val="24"/>
              </w:rPr>
              <w:t>Déclaration</w:t>
            </w:r>
            <w:r w:rsidRPr="004A0568">
              <w:rPr>
                <w:rFonts w:ascii="Times New Roman" w:hAnsi="Times New Roman" w:cs="Times New Roman"/>
                <w:sz w:val="24"/>
                <w:szCs w:val="24"/>
              </w:rPr>
              <w:tab/>
            </w:r>
            <w:r w:rsidRPr="004A0568">
              <w:rPr>
                <w:rFonts w:ascii="Times New Roman" w:hAnsi="Times New Roman" w:cs="Times New Roman"/>
                <w:spacing w:val="-2"/>
                <w:w w:val="105"/>
                <w:sz w:val="24"/>
                <w:szCs w:val="24"/>
              </w:rPr>
              <w:t>d’engagement</w:t>
            </w:r>
            <w:r w:rsidRPr="004A0568">
              <w:rPr>
                <w:rFonts w:ascii="Times New Roman" w:hAnsi="Times New Roman" w:cs="Times New Roman"/>
                <w:sz w:val="24"/>
                <w:szCs w:val="24"/>
              </w:rPr>
              <w:t xml:space="preserve"> </w:t>
            </w:r>
            <w:r w:rsidRPr="004A0568">
              <w:rPr>
                <w:rFonts w:ascii="Times New Roman" w:hAnsi="Times New Roman" w:cs="Times New Roman"/>
                <w:spacing w:val="-6"/>
                <w:w w:val="105"/>
                <w:sz w:val="24"/>
                <w:szCs w:val="24"/>
              </w:rPr>
              <w:t>au</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respect</w:t>
            </w:r>
            <w:r w:rsidRPr="004A0568">
              <w:rPr>
                <w:rFonts w:ascii="Times New Roman" w:hAnsi="Times New Roman" w:cs="Times New Roman"/>
                <w:sz w:val="24"/>
                <w:szCs w:val="24"/>
              </w:rPr>
              <w:t xml:space="preserve"> </w:t>
            </w:r>
            <w:r w:rsidRPr="004A0568">
              <w:rPr>
                <w:rFonts w:ascii="Times New Roman" w:hAnsi="Times New Roman" w:cs="Times New Roman"/>
                <w:spacing w:val="-4"/>
                <w:w w:val="105"/>
                <w:sz w:val="24"/>
                <w:szCs w:val="24"/>
              </w:rPr>
              <w:t>des</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clauses</w:t>
            </w:r>
            <w:r w:rsidRPr="004A0568">
              <w:rPr>
                <w:rFonts w:ascii="Times New Roman" w:hAnsi="Times New Roman" w:cs="Times New Roman"/>
                <w:sz w:val="24"/>
                <w:szCs w:val="24"/>
              </w:rPr>
              <w:t xml:space="preserve"> </w:t>
            </w:r>
            <w:r w:rsidRPr="004A0568">
              <w:rPr>
                <w:rFonts w:ascii="Times New Roman" w:hAnsi="Times New Roman" w:cs="Times New Roman"/>
                <w:spacing w:val="-2"/>
                <w:w w:val="105"/>
                <w:sz w:val="24"/>
                <w:szCs w:val="24"/>
              </w:rPr>
              <w:t>sociales</w:t>
            </w:r>
            <w:r w:rsidRPr="004A0568">
              <w:rPr>
                <w:rFonts w:ascii="Times New Roman" w:hAnsi="Times New Roman" w:cs="Times New Roman"/>
                <w:sz w:val="24"/>
                <w:szCs w:val="24"/>
              </w:rPr>
              <w:t xml:space="preserve"> </w:t>
            </w:r>
            <w:r w:rsidRPr="004A0568">
              <w:rPr>
                <w:rFonts w:ascii="Times New Roman" w:hAnsi="Times New Roman" w:cs="Times New Roman"/>
                <w:spacing w:val="-6"/>
                <w:w w:val="105"/>
                <w:sz w:val="24"/>
                <w:szCs w:val="24"/>
              </w:rPr>
              <w:t xml:space="preserve">et </w:t>
            </w:r>
            <w:r w:rsidRPr="004A0568">
              <w:rPr>
                <w:rFonts w:ascii="Times New Roman" w:hAnsi="Times New Roman" w:cs="Times New Roman"/>
                <w:spacing w:val="-2"/>
                <w:w w:val="105"/>
                <w:sz w:val="24"/>
                <w:szCs w:val="24"/>
              </w:rPr>
              <w:t>environnementales</w:t>
            </w:r>
          </w:p>
          <w:p w14:paraId="2EBF2CD3" w14:textId="4B154878"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b.5.Les preuves d’acceptations des conditions du</w:t>
            </w:r>
            <w:r w:rsidRPr="004A0568">
              <w:rPr>
                <w:rFonts w:ascii="Times New Roman" w:hAnsi="Times New Roman" w:cs="Times New Roman"/>
                <w:b/>
                <w:spacing w:val="-2"/>
                <w:sz w:val="24"/>
                <w:szCs w:val="24"/>
              </w:rPr>
              <w:t xml:space="preserve"> marché</w:t>
            </w:r>
          </w:p>
          <w:p w14:paraId="77275C36" w14:textId="77777777" w:rsidR="0058030A" w:rsidRPr="004A0568" w:rsidRDefault="0058030A" w:rsidP="0058030A">
            <w:pPr>
              <w:pStyle w:val="TableParagraph"/>
              <w:ind w:left="107" w:right="95"/>
              <w:jc w:val="both"/>
              <w:rPr>
                <w:rFonts w:ascii="Times New Roman" w:hAnsi="Times New Roman" w:cs="Times New Roman"/>
                <w:sz w:val="24"/>
                <w:szCs w:val="24"/>
              </w:rPr>
            </w:pPr>
            <w:r w:rsidRPr="004A0568">
              <w:rPr>
                <w:rFonts w:ascii="Times New Roman" w:hAnsi="Times New Roman" w:cs="Times New Roman"/>
                <w:w w:val="105"/>
                <w:sz w:val="24"/>
                <w:szCs w:val="24"/>
              </w:rPr>
              <w:t>Le soumissionnaire remettra les copies dûment paraphées sur chaque page et signée à la dernière précédée de la mention « lu et approuvé » des documents ci-après :</w:t>
            </w:r>
          </w:p>
          <w:p w14:paraId="3C098159" w14:textId="77777777" w:rsidR="0058030A" w:rsidRPr="004A0568" w:rsidRDefault="0058030A">
            <w:pPr>
              <w:pStyle w:val="TableParagraph"/>
              <w:numPr>
                <w:ilvl w:val="0"/>
                <w:numId w:val="8"/>
              </w:numPr>
              <w:tabs>
                <w:tab w:val="left" w:pos="381"/>
              </w:tabs>
              <w:ind w:left="381" w:hanging="274"/>
              <w:jc w:val="both"/>
              <w:rPr>
                <w:rFonts w:ascii="Times New Roman" w:hAnsi="Times New Roman" w:cs="Times New Roman"/>
                <w:sz w:val="24"/>
                <w:szCs w:val="24"/>
              </w:rPr>
            </w:pPr>
            <w:r w:rsidRPr="004A0568">
              <w:rPr>
                <w:rFonts w:ascii="Times New Roman" w:hAnsi="Times New Roman" w:cs="Times New Roman"/>
                <w:w w:val="110"/>
                <w:sz w:val="24"/>
                <w:szCs w:val="24"/>
              </w:rPr>
              <w:t>Le Cahier des Clauses Administratives Particulières (CCAP)</w:t>
            </w:r>
            <w:r w:rsidRPr="004A0568">
              <w:rPr>
                <w:rFonts w:ascii="Times New Roman" w:hAnsi="Times New Roman" w:cs="Times New Roman"/>
                <w:spacing w:val="-10"/>
                <w:w w:val="110"/>
                <w:sz w:val="24"/>
                <w:szCs w:val="24"/>
              </w:rPr>
              <w:t>;</w:t>
            </w:r>
          </w:p>
          <w:p w14:paraId="53B40561" w14:textId="77777777" w:rsidR="0058030A" w:rsidRPr="004A0568" w:rsidRDefault="0058030A">
            <w:pPr>
              <w:pStyle w:val="TableParagraph"/>
              <w:numPr>
                <w:ilvl w:val="0"/>
                <w:numId w:val="8"/>
              </w:numPr>
              <w:tabs>
                <w:tab w:val="left" w:pos="398"/>
              </w:tabs>
              <w:ind w:left="398" w:hanging="291"/>
              <w:jc w:val="both"/>
              <w:rPr>
                <w:rFonts w:ascii="Times New Roman" w:hAnsi="Times New Roman" w:cs="Times New Roman"/>
                <w:sz w:val="24"/>
                <w:szCs w:val="24"/>
              </w:rPr>
            </w:pPr>
            <w:r w:rsidRPr="004A0568">
              <w:rPr>
                <w:rFonts w:ascii="Times New Roman" w:hAnsi="Times New Roman" w:cs="Times New Roman"/>
                <w:w w:val="110"/>
                <w:sz w:val="24"/>
                <w:szCs w:val="24"/>
              </w:rPr>
              <w:t xml:space="preserve">Les cahiers des clauses techniques </w:t>
            </w:r>
            <w:r w:rsidRPr="004A0568">
              <w:rPr>
                <w:rFonts w:ascii="Times New Roman" w:hAnsi="Times New Roman" w:cs="Times New Roman"/>
                <w:spacing w:val="-2"/>
                <w:w w:val="110"/>
                <w:sz w:val="24"/>
                <w:szCs w:val="24"/>
              </w:rPr>
              <w:t>Particulières.</w:t>
            </w:r>
          </w:p>
          <w:p w14:paraId="3C3F301B" w14:textId="77777777" w:rsidR="0058030A" w:rsidRPr="004A0568" w:rsidRDefault="0058030A" w:rsidP="0058030A">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la non-acceptation des clauses du marché entrainera l’élimination du </w:t>
            </w:r>
            <w:r w:rsidRPr="004A0568">
              <w:rPr>
                <w:rFonts w:ascii="Times New Roman" w:hAnsi="Times New Roman" w:cs="Times New Roman"/>
                <w:spacing w:val="-2"/>
                <w:w w:val="110"/>
                <w:sz w:val="24"/>
                <w:szCs w:val="24"/>
              </w:rPr>
              <w:t>soumissionnaire.</w:t>
            </w:r>
          </w:p>
          <w:p w14:paraId="5F255BCA" w14:textId="6B679603" w:rsidR="0058030A" w:rsidRPr="004A0568" w:rsidRDefault="0058030A" w:rsidP="0058030A">
            <w:pPr>
              <w:pStyle w:val="TableParagraph"/>
              <w:ind w:left="107"/>
              <w:jc w:val="both"/>
              <w:rPr>
                <w:rFonts w:ascii="Times New Roman" w:hAnsi="Times New Roman" w:cs="Times New Roman"/>
                <w:b/>
                <w:sz w:val="24"/>
                <w:szCs w:val="24"/>
              </w:rPr>
            </w:pPr>
            <w:r w:rsidRPr="004A0568">
              <w:rPr>
                <w:rFonts w:ascii="Times New Roman" w:hAnsi="Times New Roman" w:cs="Times New Roman"/>
                <w:b/>
                <w:sz w:val="24"/>
                <w:szCs w:val="24"/>
              </w:rPr>
              <w:t xml:space="preserve">b.6.Commentaires CCAP et </w:t>
            </w:r>
            <w:r w:rsidRPr="004A0568">
              <w:rPr>
                <w:rFonts w:ascii="Times New Roman" w:hAnsi="Times New Roman" w:cs="Times New Roman"/>
                <w:b/>
                <w:spacing w:val="-4"/>
                <w:sz w:val="24"/>
                <w:szCs w:val="24"/>
              </w:rPr>
              <w:t>CCTP</w:t>
            </w:r>
          </w:p>
          <w:p w14:paraId="6B89EDF0" w14:textId="77777777" w:rsidR="0058030A" w:rsidRPr="004A0568" w:rsidRDefault="0058030A" w:rsidP="0058030A">
            <w:pPr>
              <w:rPr>
                <w:rFonts w:ascii="Times New Roman" w:hAnsi="Times New Roman" w:cs="Times New Roman"/>
                <w:w w:val="105"/>
                <w:sz w:val="24"/>
                <w:szCs w:val="24"/>
              </w:rPr>
            </w:pPr>
            <w:r w:rsidRPr="004A0568">
              <w:rPr>
                <w:rFonts w:ascii="Times New Roman" w:hAnsi="Times New Roman" w:cs="Times New Roman"/>
                <w:w w:val="105"/>
                <w:sz w:val="24"/>
                <w:szCs w:val="24"/>
              </w:rPr>
              <w:t>Le soumissionnaire devra joindre la note d’observation sur les CCAP et/ou les CCTP, assortie d’éventuelles propositions</w:t>
            </w:r>
          </w:p>
          <w:p w14:paraId="0779F274" w14:textId="77777777" w:rsidR="00B23D29" w:rsidRPr="004A0568" w:rsidRDefault="00B23D29" w:rsidP="00B23D29">
            <w:pPr>
              <w:pStyle w:val="TableParagraph"/>
              <w:ind w:left="107"/>
              <w:rPr>
                <w:rFonts w:ascii="Times New Roman" w:hAnsi="Times New Roman" w:cs="Times New Roman"/>
                <w:sz w:val="24"/>
                <w:szCs w:val="24"/>
              </w:rPr>
            </w:pPr>
            <w:r w:rsidRPr="004A0568">
              <w:rPr>
                <w:rFonts w:ascii="Times New Roman" w:hAnsi="Times New Roman" w:cs="Times New Roman"/>
                <w:b/>
                <w:sz w:val="24"/>
                <w:szCs w:val="24"/>
              </w:rPr>
              <w:t>b</w:t>
            </w:r>
            <w:r w:rsidRPr="004A0568">
              <w:rPr>
                <w:rFonts w:ascii="Times New Roman" w:hAnsi="Times New Roman" w:cs="Times New Roman"/>
                <w:b/>
                <w:spacing w:val="7"/>
                <w:sz w:val="24"/>
                <w:szCs w:val="24"/>
              </w:rPr>
              <w:t>.</w:t>
            </w:r>
            <w:r w:rsidRPr="004A0568">
              <w:rPr>
                <w:rFonts w:ascii="Times New Roman" w:hAnsi="Times New Roman" w:cs="Times New Roman"/>
                <w:b/>
                <w:sz w:val="24"/>
                <w:szCs w:val="24"/>
              </w:rPr>
              <w:t>6-La capacité financière</w:t>
            </w:r>
            <w:r w:rsidRPr="004A0568">
              <w:rPr>
                <w:rFonts w:ascii="Times New Roman" w:hAnsi="Times New Roman" w:cs="Times New Roman"/>
                <w:spacing w:val="-10"/>
                <w:sz w:val="24"/>
                <w:szCs w:val="24"/>
              </w:rPr>
              <w:t>;</w:t>
            </w:r>
          </w:p>
          <w:p w14:paraId="6C5711E6" w14:textId="11E6F84A" w:rsidR="00B23D29" w:rsidRPr="004A0568" w:rsidRDefault="00B23D29">
            <w:pPr>
              <w:pStyle w:val="TableParagraph"/>
              <w:numPr>
                <w:ilvl w:val="0"/>
                <w:numId w:val="1"/>
              </w:numPr>
              <w:tabs>
                <w:tab w:val="left" w:pos="260"/>
              </w:tabs>
              <w:ind w:right="97" w:firstLine="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doit joindre une capacité financière délivrée par une banque de première ordre d’un montant au moins égal à : </w:t>
            </w:r>
            <w:r w:rsidR="00107FBD">
              <w:rPr>
                <w:rFonts w:ascii="Times New Roman" w:eastAsia="Arial" w:hAnsi="Times New Roman" w:cs="Times New Roman"/>
                <w:sz w:val="24"/>
                <w:szCs w:val="24"/>
              </w:rPr>
              <w:t>8</w:t>
            </w:r>
            <w:r w:rsidR="00AF76D9">
              <w:rPr>
                <w:rFonts w:ascii="Times New Roman" w:eastAsia="Arial" w:hAnsi="Times New Roman" w:cs="Times New Roman"/>
                <w:sz w:val="24"/>
                <w:szCs w:val="24"/>
              </w:rPr>
              <w:t xml:space="preserve"> 000</w:t>
            </w:r>
            <w:r w:rsidRPr="004A0568">
              <w:rPr>
                <w:rFonts w:ascii="Times New Roman" w:eastAsia="Arial" w:hAnsi="Times New Roman" w:cs="Times New Roman"/>
                <w:sz w:val="24"/>
                <w:szCs w:val="24"/>
              </w:rPr>
              <w:t xml:space="preserve"> 000 (</w:t>
            </w:r>
            <w:r w:rsidR="00107FBD">
              <w:rPr>
                <w:rFonts w:ascii="Times New Roman" w:eastAsia="Arial" w:hAnsi="Times New Roman" w:cs="Times New Roman"/>
                <w:sz w:val="24"/>
                <w:szCs w:val="24"/>
              </w:rPr>
              <w:t>huit</w:t>
            </w:r>
            <w:r w:rsidR="007C517A">
              <w:rPr>
                <w:rFonts w:ascii="Times New Roman" w:eastAsia="Arial" w:hAnsi="Times New Roman" w:cs="Times New Roman"/>
                <w:sz w:val="24"/>
                <w:szCs w:val="24"/>
              </w:rPr>
              <w:t xml:space="preserve"> millions</w:t>
            </w:r>
            <w:r w:rsidRPr="004A0568">
              <w:rPr>
                <w:rFonts w:ascii="Times New Roman" w:eastAsia="Arial" w:hAnsi="Times New Roman" w:cs="Times New Roman"/>
                <w:sz w:val="24"/>
                <w:szCs w:val="24"/>
              </w:rPr>
              <w:t>).</w:t>
            </w:r>
          </w:p>
          <w:p w14:paraId="63568283" w14:textId="77777777" w:rsidR="00B23D29" w:rsidRPr="004A0568" w:rsidRDefault="00B23D29" w:rsidP="00B23D29">
            <w:pPr>
              <w:pStyle w:val="TableParagraph"/>
              <w:ind w:left="107" w:right="103"/>
              <w:jc w:val="both"/>
              <w:rPr>
                <w:rFonts w:ascii="Times New Roman" w:hAnsi="Times New Roman" w:cs="Times New Roman"/>
                <w:b/>
                <w:spacing w:val="-2"/>
                <w:sz w:val="24"/>
                <w:szCs w:val="24"/>
              </w:rPr>
            </w:pPr>
            <w:r w:rsidRPr="004A0568">
              <w:rPr>
                <w:rFonts w:ascii="Times New Roman" w:hAnsi="Times New Roman" w:cs="Times New Roman"/>
                <w:b/>
                <w:sz w:val="24"/>
                <w:szCs w:val="24"/>
              </w:rPr>
              <w:t xml:space="preserve">b.7- l’attestation de non abandon de chantier au cours des trois dernières </w:t>
            </w:r>
            <w:r w:rsidRPr="004A0568">
              <w:rPr>
                <w:rFonts w:ascii="Times New Roman" w:hAnsi="Times New Roman" w:cs="Times New Roman"/>
                <w:b/>
                <w:spacing w:val="-2"/>
                <w:sz w:val="24"/>
                <w:szCs w:val="24"/>
              </w:rPr>
              <w:t>années</w:t>
            </w:r>
          </w:p>
          <w:p w14:paraId="08D9D367" w14:textId="77777777" w:rsidR="00B23D29" w:rsidRPr="004A0568" w:rsidRDefault="00B23D29" w:rsidP="00B23D29">
            <w:pPr>
              <w:pStyle w:val="TableParagraph"/>
              <w:ind w:left="107" w:right="103"/>
              <w:jc w:val="both"/>
              <w:rPr>
                <w:rFonts w:ascii="Times New Roman" w:hAnsi="Times New Roman" w:cs="Times New Roman"/>
                <w:b/>
                <w:spacing w:val="-2"/>
                <w:sz w:val="24"/>
                <w:szCs w:val="24"/>
              </w:rPr>
            </w:pPr>
            <w:r w:rsidRPr="004A0568">
              <w:rPr>
                <w:rFonts w:ascii="Times New Roman" w:hAnsi="Times New Roman" w:cs="Times New Roman"/>
                <w:b/>
                <w:spacing w:val="-2"/>
                <w:sz w:val="24"/>
                <w:szCs w:val="24"/>
              </w:rPr>
              <w:t>b.8. Attestation de visite du site</w:t>
            </w:r>
          </w:p>
          <w:p w14:paraId="59C5BCFC" w14:textId="05A43B67" w:rsidR="00B23D29" w:rsidRPr="004A0568" w:rsidRDefault="00B23D29" w:rsidP="00B23D29">
            <w:pPr>
              <w:rPr>
                <w:rFonts w:ascii="Times New Roman" w:eastAsia="Arial" w:hAnsi="Times New Roman" w:cs="Times New Roman"/>
                <w:b/>
                <w:sz w:val="24"/>
                <w:szCs w:val="24"/>
              </w:rPr>
            </w:pPr>
            <w:r w:rsidRPr="004A0568">
              <w:rPr>
                <w:rFonts w:ascii="Times New Roman" w:eastAsia="Arial" w:hAnsi="Times New Roman" w:cs="Times New Roman"/>
                <w:b/>
                <w:sz w:val="24"/>
                <w:szCs w:val="24"/>
              </w:rPr>
              <w:t xml:space="preserve">NB : Le non-respect d’au moins </w:t>
            </w:r>
            <w:r w:rsidR="00CA7874">
              <w:rPr>
                <w:rFonts w:ascii="Times New Roman" w:eastAsia="Arial" w:hAnsi="Times New Roman" w:cs="Times New Roman"/>
                <w:b/>
                <w:sz w:val="24"/>
                <w:szCs w:val="24"/>
              </w:rPr>
              <w:t>3</w:t>
            </w:r>
            <w:r w:rsidRPr="004A0568">
              <w:rPr>
                <w:rFonts w:ascii="Times New Roman" w:eastAsia="Arial" w:hAnsi="Times New Roman" w:cs="Times New Roman"/>
                <w:b/>
                <w:sz w:val="24"/>
                <w:szCs w:val="24"/>
              </w:rPr>
              <w:t>/</w:t>
            </w:r>
            <w:r w:rsidR="00DC669B" w:rsidRPr="004A0568">
              <w:rPr>
                <w:rFonts w:ascii="Times New Roman" w:eastAsia="Arial" w:hAnsi="Times New Roman" w:cs="Times New Roman"/>
                <w:b/>
                <w:sz w:val="24"/>
                <w:szCs w:val="24"/>
              </w:rPr>
              <w:t>5</w:t>
            </w:r>
            <w:r w:rsidRPr="004A0568">
              <w:rPr>
                <w:rFonts w:ascii="Times New Roman" w:eastAsia="Arial" w:hAnsi="Times New Roman" w:cs="Times New Roman"/>
                <w:b/>
                <w:sz w:val="24"/>
                <w:szCs w:val="24"/>
              </w:rPr>
              <w:t xml:space="preserve"> critères essentiels entraine l’élimination de l’offre du Soumissionnaire</w:t>
            </w:r>
          </w:p>
          <w:p w14:paraId="3C046AB3" w14:textId="77777777" w:rsidR="00B23D29" w:rsidRPr="004A0568" w:rsidRDefault="00B23D29" w:rsidP="00B23D29">
            <w:pPr>
              <w:rPr>
                <w:rFonts w:ascii="Times New Roman" w:hAnsi="Times New Roman" w:cs="Times New Roman"/>
                <w:sz w:val="24"/>
                <w:szCs w:val="24"/>
              </w:rPr>
            </w:pPr>
          </w:p>
          <w:p w14:paraId="3722DC12" w14:textId="77777777" w:rsidR="00B23D29" w:rsidRPr="004A0568" w:rsidRDefault="00B23D29" w:rsidP="00B23D29">
            <w:pPr>
              <w:rPr>
                <w:rFonts w:ascii="Times New Roman" w:hAnsi="Times New Roman" w:cs="Times New Roman"/>
                <w:b/>
                <w:w w:val="105"/>
                <w:sz w:val="24"/>
                <w:szCs w:val="24"/>
              </w:rPr>
            </w:pPr>
            <w:r w:rsidRPr="004A0568">
              <w:rPr>
                <w:rFonts w:ascii="Times New Roman" w:hAnsi="Times New Roman" w:cs="Times New Roman"/>
                <w:b/>
                <w:w w:val="105"/>
                <w:sz w:val="24"/>
                <w:szCs w:val="24"/>
              </w:rPr>
              <w:t xml:space="preserve">C. Volume 3 : Offre </w:t>
            </w:r>
            <w:r w:rsidRPr="004A0568">
              <w:rPr>
                <w:rFonts w:ascii="Times New Roman" w:hAnsi="Times New Roman" w:cs="Times New Roman"/>
                <w:b/>
                <w:spacing w:val="-2"/>
                <w:w w:val="105"/>
                <w:sz w:val="24"/>
                <w:szCs w:val="24"/>
              </w:rPr>
              <w:t>financière</w:t>
            </w:r>
          </w:p>
          <w:p w14:paraId="4F617CE0" w14:textId="77777777" w:rsidR="00B23D29" w:rsidRPr="004A0568" w:rsidRDefault="00B23D29" w:rsidP="00B23D29">
            <w:pPr>
              <w:pStyle w:val="TableParagraph"/>
              <w:ind w:left="107"/>
              <w:jc w:val="both"/>
              <w:rPr>
                <w:rFonts w:ascii="Times New Roman" w:hAnsi="Times New Roman" w:cs="Times New Roman"/>
                <w:sz w:val="24"/>
                <w:szCs w:val="24"/>
              </w:rPr>
            </w:pPr>
            <w:r w:rsidRPr="004A0568">
              <w:rPr>
                <w:rFonts w:ascii="Times New Roman" w:hAnsi="Times New Roman" w:cs="Times New Roman"/>
                <w:w w:val="105"/>
                <w:sz w:val="24"/>
                <w:szCs w:val="24"/>
              </w:rPr>
              <w:t>Cette enveloppe comprendra les documents ci-après</w:t>
            </w:r>
            <w:r w:rsidRPr="004A0568">
              <w:rPr>
                <w:rFonts w:ascii="Times New Roman" w:hAnsi="Times New Roman" w:cs="Times New Roman"/>
                <w:spacing w:val="-10"/>
                <w:w w:val="105"/>
                <w:sz w:val="24"/>
                <w:szCs w:val="24"/>
              </w:rPr>
              <w:t>:</w:t>
            </w:r>
          </w:p>
          <w:p w14:paraId="6A006B26" w14:textId="77777777" w:rsidR="00B23D29" w:rsidRPr="004A0568" w:rsidRDefault="00B23D29">
            <w:pPr>
              <w:pStyle w:val="TableParagraph"/>
              <w:numPr>
                <w:ilvl w:val="1"/>
                <w:numId w:val="7"/>
              </w:numPr>
              <w:tabs>
                <w:tab w:val="left" w:pos="565"/>
              </w:tabs>
              <w:ind w:right="105" w:firstLine="0"/>
              <w:jc w:val="both"/>
              <w:rPr>
                <w:rFonts w:ascii="Times New Roman" w:hAnsi="Times New Roman" w:cs="Times New Roman"/>
                <w:sz w:val="24"/>
                <w:szCs w:val="24"/>
              </w:rPr>
            </w:pPr>
            <w:r w:rsidRPr="004A0568">
              <w:rPr>
                <w:rFonts w:ascii="Times New Roman" w:hAnsi="Times New Roman" w:cs="Times New Roman"/>
                <w:w w:val="105"/>
                <w:sz w:val="24"/>
                <w:szCs w:val="24"/>
              </w:rPr>
              <w:t>La soumission proprement dite, en original rédigée selon le modèle joint, timbré au tarif en vigueur, signée et datée ;</w:t>
            </w:r>
          </w:p>
          <w:p w14:paraId="2D1B7F7A" w14:textId="77777777" w:rsidR="00B23D29" w:rsidRPr="004A0568" w:rsidRDefault="00B23D29">
            <w:pPr>
              <w:pStyle w:val="TableParagraph"/>
              <w:numPr>
                <w:ilvl w:val="1"/>
                <w:numId w:val="7"/>
              </w:numPr>
              <w:tabs>
                <w:tab w:val="left" w:pos="546"/>
              </w:tabs>
              <w:ind w:left="546" w:hanging="439"/>
              <w:jc w:val="both"/>
              <w:rPr>
                <w:rFonts w:ascii="Times New Roman" w:hAnsi="Times New Roman" w:cs="Times New Roman"/>
                <w:sz w:val="24"/>
                <w:szCs w:val="24"/>
              </w:rPr>
            </w:pPr>
            <w:r w:rsidRPr="004A0568">
              <w:rPr>
                <w:rFonts w:ascii="Times New Roman" w:hAnsi="Times New Roman" w:cs="Times New Roman"/>
                <w:sz w:val="24"/>
                <w:szCs w:val="24"/>
              </w:rPr>
              <w:t xml:space="preserve">Le Bordereau des prix unitaires et/ou forfaitaires dûment rempli </w:t>
            </w:r>
            <w:r w:rsidRPr="004A0568">
              <w:rPr>
                <w:rFonts w:ascii="Times New Roman" w:hAnsi="Times New Roman" w:cs="Times New Roman"/>
                <w:spacing w:val="-10"/>
                <w:sz w:val="24"/>
                <w:szCs w:val="24"/>
              </w:rPr>
              <w:t>;</w:t>
            </w:r>
          </w:p>
          <w:p w14:paraId="12F629AA" w14:textId="77777777" w:rsidR="00B23D29" w:rsidRPr="004A0568" w:rsidRDefault="00B23D29">
            <w:pPr>
              <w:pStyle w:val="TableParagraph"/>
              <w:numPr>
                <w:ilvl w:val="1"/>
                <w:numId w:val="7"/>
              </w:numPr>
              <w:tabs>
                <w:tab w:val="left" w:pos="479"/>
              </w:tabs>
              <w:ind w:left="479" w:hanging="372"/>
              <w:jc w:val="both"/>
              <w:rPr>
                <w:rFonts w:ascii="Times New Roman" w:hAnsi="Times New Roman" w:cs="Times New Roman"/>
                <w:sz w:val="24"/>
                <w:szCs w:val="24"/>
              </w:rPr>
            </w:pPr>
            <w:r w:rsidRPr="004A0568">
              <w:rPr>
                <w:rFonts w:ascii="Times New Roman" w:hAnsi="Times New Roman" w:cs="Times New Roman"/>
                <w:w w:val="110"/>
                <w:sz w:val="24"/>
                <w:szCs w:val="24"/>
              </w:rPr>
              <w:t xml:space="preserve">Le Détail quantitatif et estimatif dûment rempli </w:t>
            </w:r>
            <w:r w:rsidRPr="004A0568">
              <w:rPr>
                <w:rFonts w:ascii="Times New Roman" w:hAnsi="Times New Roman" w:cs="Times New Roman"/>
                <w:spacing w:val="-10"/>
                <w:w w:val="110"/>
                <w:sz w:val="24"/>
                <w:szCs w:val="24"/>
              </w:rPr>
              <w:t>;</w:t>
            </w:r>
          </w:p>
          <w:p w14:paraId="08A91708" w14:textId="77777777" w:rsidR="00B23D29" w:rsidRPr="004A0568" w:rsidRDefault="00B23D29">
            <w:pPr>
              <w:pStyle w:val="TableParagraph"/>
              <w:numPr>
                <w:ilvl w:val="1"/>
                <w:numId w:val="7"/>
              </w:numPr>
              <w:tabs>
                <w:tab w:val="left" w:pos="534"/>
              </w:tabs>
              <w:ind w:left="534" w:hanging="427"/>
              <w:jc w:val="both"/>
              <w:rPr>
                <w:rFonts w:ascii="Times New Roman" w:hAnsi="Times New Roman" w:cs="Times New Roman"/>
                <w:sz w:val="24"/>
                <w:szCs w:val="24"/>
              </w:rPr>
            </w:pPr>
            <w:r w:rsidRPr="004A0568">
              <w:rPr>
                <w:rFonts w:ascii="Times New Roman" w:hAnsi="Times New Roman" w:cs="Times New Roman"/>
                <w:w w:val="105"/>
                <w:sz w:val="24"/>
                <w:szCs w:val="24"/>
              </w:rPr>
              <w:t xml:space="preserve">Le Sous-détail des prix unitaires et/ou la décomposition des prix </w:t>
            </w:r>
            <w:r w:rsidRPr="004A0568">
              <w:rPr>
                <w:rFonts w:ascii="Times New Roman" w:hAnsi="Times New Roman" w:cs="Times New Roman"/>
                <w:spacing w:val="-2"/>
                <w:w w:val="105"/>
                <w:sz w:val="24"/>
                <w:szCs w:val="24"/>
              </w:rPr>
              <w:t>forfaitaires</w:t>
            </w:r>
          </w:p>
          <w:p w14:paraId="59E55131" w14:textId="77777777" w:rsidR="00B23D29" w:rsidRPr="004A0568" w:rsidRDefault="00B23D29" w:rsidP="00B23D29">
            <w:pPr>
              <w:pStyle w:val="TableParagraph"/>
              <w:ind w:left="107" w:right="100"/>
              <w:jc w:val="both"/>
              <w:rPr>
                <w:rFonts w:ascii="Times New Roman" w:hAnsi="Times New Roman" w:cs="Times New Roman"/>
                <w:sz w:val="24"/>
                <w:szCs w:val="24"/>
              </w:rPr>
            </w:pPr>
            <w:r w:rsidRPr="004A0568">
              <w:rPr>
                <w:rFonts w:ascii="Times New Roman" w:hAnsi="Times New Roman" w:cs="Times New Roman"/>
                <w:w w:val="105"/>
                <w:sz w:val="24"/>
                <w:szCs w:val="24"/>
              </w:rPr>
              <w:t>; Les soumissionnaires utiliseront à cet effet les pièces et modèles ou formulaires types prévus dans le Dossier d’Appel d’Offres.</w:t>
            </w:r>
          </w:p>
          <w:p w14:paraId="4D68A2FC" w14:textId="77777777" w:rsidR="00B23D29" w:rsidRPr="004A0568" w:rsidRDefault="00B23D29" w:rsidP="00B23D29">
            <w:pPr>
              <w:pStyle w:val="TableParagraph"/>
              <w:ind w:left="107" w:right="95"/>
              <w:jc w:val="both"/>
              <w:rPr>
                <w:rFonts w:ascii="Times New Roman" w:hAnsi="Times New Roman" w:cs="Times New Roman"/>
                <w:sz w:val="24"/>
                <w:szCs w:val="24"/>
              </w:rPr>
            </w:pPr>
            <w:r w:rsidRPr="004A0568">
              <w:rPr>
                <w:rFonts w:ascii="Times New Roman" w:hAnsi="Times New Roman" w:cs="Times New Roman"/>
                <w:b/>
                <w:i/>
                <w:w w:val="105"/>
                <w:sz w:val="24"/>
                <w:szCs w:val="24"/>
                <w:u w:val="single"/>
              </w:rPr>
              <w:t>NB</w:t>
            </w:r>
            <w:r w:rsidRPr="004A0568">
              <w:rPr>
                <w:rFonts w:ascii="Times New Roman" w:hAnsi="Times New Roman" w:cs="Times New Roman"/>
                <w:w w:val="105"/>
                <w:sz w:val="24"/>
                <w:szCs w:val="24"/>
              </w:rPr>
              <w:t xml:space="preserve">: Les différentes parties d’un même dossier seront séparées par les intercalaires de couleur autre que le blanc aussi bien dans l’original que dans les copies, de manière à faciliter son examen Préciser le cas échéant, si le soumissionnaire doit joindre la version numérique de l’offre financière [en trois exemplaires dont un gardé par le Président de la Commission, un à remettre à la sous-commission d’analyse et le troisième réservé à l’ARMP]. En cas </w:t>
            </w:r>
            <w:r w:rsidRPr="004A0568">
              <w:rPr>
                <w:rFonts w:ascii="Times New Roman" w:hAnsi="Times New Roman" w:cs="Times New Roman"/>
                <w:spacing w:val="-5"/>
                <w:w w:val="105"/>
                <w:sz w:val="24"/>
                <w:szCs w:val="24"/>
              </w:rPr>
              <w:t>de</w:t>
            </w:r>
          </w:p>
          <w:p w14:paraId="15A9E942" w14:textId="424183C0" w:rsidR="00B23D29" w:rsidRPr="004A0568" w:rsidRDefault="00B23D29" w:rsidP="00B23D29">
            <w:pPr>
              <w:rPr>
                <w:rFonts w:ascii="Times New Roman" w:hAnsi="Times New Roman" w:cs="Times New Roman"/>
                <w:sz w:val="24"/>
                <w:szCs w:val="24"/>
              </w:rPr>
            </w:pPr>
            <w:r w:rsidRPr="004A0568">
              <w:rPr>
                <w:rFonts w:ascii="Times New Roman" w:hAnsi="Times New Roman" w:cs="Times New Roman"/>
                <w:w w:val="105"/>
                <w:sz w:val="24"/>
                <w:szCs w:val="24"/>
              </w:rPr>
              <w:t>divergence entre les informations de l’offre physique et de l’offre numérique, celles de l’offre physique font foi.</w:t>
            </w:r>
          </w:p>
        </w:tc>
      </w:tr>
    </w:tbl>
    <w:p w14:paraId="1A49275D" w14:textId="77777777" w:rsidR="00AC2F1F" w:rsidRPr="004A0568" w:rsidRDefault="00AC2F1F" w:rsidP="008F2EED">
      <w:pPr>
        <w:pStyle w:val="TableParagraph"/>
        <w:jc w:val="bot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p w14:paraId="03AC91B7" w14:textId="77777777" w:rsidR="00AC2F1F" w:rsidRPr="004A0568" w:rsidRDefault="00AC2F1F" w:rsidP="008F2EED">
      <w:pPr>
        <w:pStyle w:val="TableParagrap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p w14:paraId="1F0E86C4" w14:textId="77777777" w:rsidR="00AC2F1F" w:rsidRPr="004A0568" w:rsidRDefault="00AC2F1F" w:rsidP="008F2EED">
      <w:pPr>
        <w:pStyle w:val="TableParagraph"/>
        <w:jc w:val="both"/>
        <w:rPr>
          <w:rFonts w:ascii="Times New Roman" w:hAnsi="Times New Roman" w:cs="Times New Roman"/>
          <w:b/>
          <w:sz w:val="24"/>
          <w:szCs w:val="24"/>
        </w:rPr>
        <w:sectPr w:rsidR="00AC2F1F" w:rsidRPr="004A0568" w:rsidSect="001C1210">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4A0568" w14:paraId="1CCBC4B4" w14:textId="77777777" w:rsidTr="00B23D29">
        <w:trPr>
          <w:trHeight w:val="355"/>
          <w:jc w:val="center"/>
        </w:trPr>
        <w:tc>
          <w:tcPr>
            <w:tcW w:w="1271" w:type="dxa"/>
          </w:tcPr>
          <w:p w14:paraId="5C3CE98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lastRenderedPageBreak/>
              <w:t>14.3</w:t>
            </w:r>
          </w:p>
        </w:tc>
        <w:tc>
          <w:tcPr>
            <w:tcW w:w="8930" w:type="dxa"/>
          </w:tcPr>
          <w:p w14:paraId="27D7CC77"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b/>
                <w:w w:val="105"/>
                <w:sz w:val="24"/>
                <w:szCs w:val="24"/>
              </w:rPr>
              <w:t>Impôts</w:t>
            </w:r>
            <w:r w:rsidR="004D7846"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et</w:t>
            </w:r>
            <w:r w:rsidR="004D7846"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taxes</w:t>
            </w:r>
            <w:r w:rsidR="00565D99"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w:t>
            </w:r>
            <w:r w:rsidR="00565D99" w:rsidRPr="004A0568">
              <w:rPr>
                <w:rFonts w:ascii="Times New Roman" w:hAnsi="Times New Roman" w:cs="Times New Roman"/>
                <w:b/>
                <w:w w:val="105"/>
                <w:sz w:val="24"/>
                <w:szCs w:val="24"/>
              </w:rPr>
              <w:t xml:space="preserve"> </w:t>
            </w: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prix</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proposés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doivent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être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libellés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Toutes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taxes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comprises</w:t>
            </w:r>
          </w:p>
        </w:tc>
      </w:tr>
      <w:tr w:rsidR="00AC2F1F" w:rsidRPr="004A0568" w14:paraId="3C4DA1B8" w14:textId="77777777" w:rsidTr="00B23D29">
        <w:trPr>
          <w:trHeight w:val="366"/>
          <w:jc w:val="center"/>
        </w:trPr>
        <w:tc>
          <w:tcPr>
            <w:tcW w:w="1271" w:type="dxa"/>
          </w:tcPr>
          <w:p w14:paraId="5045EE34"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14.4</w:t>
            </w:r>
          </w:p>
        </w:tc>
        <w:tc>
          <w:tcPr>
            <w:tcW w:w="8930" w:type="dxa"/>
          </w:tcPr>
          <w:p w14:paraId="25D01F4D"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Les</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prix</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du</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marché</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ne</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seront</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pas</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révisables.</w:t>
            </w:r>
          </w:p>
        </w:tc>
      </w:tr>
      <w:tr w:rsidR="00AC2F1F" w:rsidRPr="004A0568" w14:paraId="191DF96C" w14:textId="77777777" w:rsidTr="00B23D29">
        <w:trPr>
          <w:trHeight w:val="863"/>
          <w:jc w:val="center"/>
        </w:trPr>
        <w:tc>
          <w:tcPr>
            <w:tcW w:w="1271" w:type="dxa"/>
          </w:tcPr>
          <w:p w14:paraId="0941D408" w14:textId="77777777" w:rsidR="00AC2F1F" w:rsidRPr="004A0568" w:rsidRDefault="00AC2F1F" w:rsidP="008F2EED">
            <w:pPr>
              <w:pStyle w:val="TableParagraph"/>
              <w:rPr>
                <w:rFonts w:ascii="Times New Roman" w:hAnsi="Times New Roman" w:cs="Times New Roman"/>
                <w:sz w:val="24"/>
                <w:szCs w:val="24"/>
              </w:rPr>
            </w:pPr>
          </w:p>
          <w:p w14:paraId="3D6FF59F"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15.1</w:t>
            </w:r>
          </w:p>
        </w:tc>
        <w:tc>
          <w:tcPr>
            <w:tcW w:w="8930" w:type="dxa"/>
          </w:tcPr>
          <w:p w14:paraId="0B2EAFE1" w14:textId="77777777" w:rsidR="00AC2F1F" w:rsidRPr="004A0568" w:rsidRDefault="00046611" w:rsidP="008F2EED">
            <w:pPr>
              <w:pStyle w:val="TableParagraph"/>
              <w:ind w:left="107" w:right="99"/>
              <w:jc w:val="both"/>
              <w:rPr>
                <w:rFonts w:ascii="Times New Roman" w:hAnsi="Times New Roman" w:cs="Times New Roman"/>
                <w:sz w:val="24"/>
                <w:szCs w:val="24"/>
              </w:rPr>
            </w:pPr>
            <w:r w:rsidRPr="004A0568">
              <w:rPr>
                <w:rFonts w:ascii="Times New Roman" w:hAnsi="Times New Roman" w:cs="Times New Roman"/>
                <w:sz w:val="24"/>
                <w:szCs w:val="24"/>
              </w:rPr>
              <w:t xml:space="preserve">Dans le cadre de la présente consultation, la(les) monnaie(s) de l’offre est (sont) </w:t>
            </w:r>
            <w:r w:rsidRPr="004A0568">
              <w:rPr>
                <w:rFonts w:ascii="Times New Roman" w:hAnsi="Times New Roman" w:cs="Times New Roman"/>
                <w:w w:val="110"/>
                <w:sz w:val="24"/>
                <w:szCs w:val="24"/>
              </w:rPr>
              <w:t>définie(s) suivant l’option A</w:t>
            </w:r>
            <w:r w:rsidR="005E204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(monnaie locale uniquement)</w:t>
            </w:r>
            <w:r w:rsidR="00565D99"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 xml:space="preserve">de l’article 15.1 du </w:t>
            </w:r>
            <w:r w:rsidRPr="004A0568">
              <w:rPr>
                <w:rFonts w:ascii="Times New Roman" w:hAnsi="Times New Roman" w:cs="Times New Roman"/>
                <w:spacing w:val="-4"/>
                <w:w w:val="110"/>
                <w:sz w:val="24"/>
                <w:szCs w:val="24"/>
              </w:rPr>
              <w:t>RGAO</w:t>
            </w:r>
          </w:p>
        </w:tc>
      </w:tr>
      <w:tr w:rsidR="00AC2F1F" w:rsidRPr="004A0568" w14:paraId="154322FD" w14:textId="77777777" w:rsidTr="00B23D29">
        <w:trPr>
          <w:trHeight w:val="866"/>
          <w:jc w:val="center"/>
        </w:trPr>
        <w:tc>
          <w:tcPr>
            <w:tcW w:w="1271" w:type="dxa"/>
          </w:tcPr>
          <w:p w14:paraId="2DF65DEE" w14:textId="77777777" w:rsidR="00AC2F1F" w:rsidRPr="004A0568" w:rsidRDefault="00AC2F1F" w:rsidP="008F2EED">
            <w:pPr>
              <w:pStyle w:val="TableParagraph"/>
              <w:rPr>
                <w:rFonts w:ascii="Times New Roman" w:hAnsi="Times New Roman" w:cs="Times New Roman"/>
                <w:sz w:val="24"/>
                <w:szCs w:val="24"/>
              </w:rPr>
            </w:pPr>
          </w:p>
          <w:p w14:paraId="5F7E480E"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15.2</w:t>
            </w:r>
          </w:p>
        </w:tc>
        <w:tc>
          <w:tcPr>
            <w:tcW w:w="8930" w:type="dxa"/>
          </w:tcPr>
          <w:p w14:paraId="0A9F1DB3" w14:textId="77777777" w:rsidR="00AC2F1F" w:rsidRPr="004A0568" w:rsidRDefault="00046611" w:rsidP="008F2EED">
            <w:pPr>
              <w:pStyle w:val="TableParagraph"/>
              <w:ind w:left="107" w:right="98"/>
              <w:jc w:val="both"/>
              <w:rPr>
                <w:rFonts w:ascii="Times New Roman" w:hAnsi="Times New Roman" w:cs="Times New Roman"/>
                <w:sz w:val="24"/>
                <w:szCs w:val="24"/>
              </w:rPr>
            </w:pPr>
            <w:r w:rsidRPr="004A0568">
              <w:rPr>
                <w:rFonts w:ascii="Times New Roman" w:hAnsi="Times New Roman" w:cs="Times New Roman"/>
                <w:w w:val="105"/>
                <w:sz w:val="24"/>
                <w:szCs w:val="24"/>
              </w:rPr>
              <w:t>Le taux de change pour convertir l’offre du soumissionnaire en monnaie locale ainsi que pour convertir les futurs décomptes en monnaie étrangère, sera celui de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BEAC</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trois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jours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ouvrables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avant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dépôt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offres</w:t>
            </w:r>
          </w:p>
        </w:tc>
      </w:tr>
      <w:tr w:rsidR="00AC2F1F" w:rsidRPr="004A0568" w14:paraId="516DC5D7" w14:textId="77777777" w:rsidTr="00B23D29">
        <w:trPr>
          <w:trHeight w:val="578"/>
          <w:jc w:val="center"/>
        </w:trPr>
        <w:tc>
          <w:tcPr>
            <w:tcW w:w="1271" w:type="dxa"/>
          </w:tcPr>
          <w:p w14:paraId="4BA1F7E9"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16.1</w:t>
            </w:r>
          </w:p>
        </w:tc>
        <w:tc>
          <w:tcPr>
            <w:tcW w:w="8930" w:type="dxa"/>
          </w:tcPr>
          <w:p w14:paraId="1FB081BC" w14:textId="1D0B5EDB"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b/>
                <w:spacing w:val="-2"/>
                <w:w w:val="110"/>
                <w:sz w:val="24"/>
                <w:szCs w:val="24"/>
              </w:rPr>
              <w:t>Validité des offres :</w:t>
            </w:r>
            <w:r w:rsidR="005E2045" w:rsidRPr="004A0568">
              <w:rPr>
                <w:rFonts w:ascii="Times New Roman" w:hAnsi="Times New Roman" w:cs="Times New Roman"/>
                <w:b/>
                <w:spacing w:val="-2"/>
                <w:w w:val="110"/>
                <w:sz w:val="24"/>
                <w:szCs w:val="24"/>
              </w:rPr>
              <w:t xml:space="preserve"> </w:t>
            </w:r>
            <w:r w:rsidRPr="004A0568">
              <w:rPr>
                <w:rFonts w:ascii="Times New Roman" w:hAnsi="Times New Roman" w:cs="Times New Roman"/>
                <w:spacing w:val="-2"/>
                <w:w w:val="110"/>
                <w:sz w:val="24"/>
                <w:szCs w:val="24"/>
              </w:rPr>
              <w:t xml:space="preserve">La période de validité des offres est </w:t>
            </w:r>
            <w:r w:rsidR="009951DE">
              <w:rPr>
                <w:rFonts w:ascii="Times New Roman" w:hAnsi="Times New Roman" w:cs="Times New Roman"/>
                <w:spacing w:val="-2"/>
                <w:w w:val="110"/>
                <w:sz w:val="24"/>
                <w:szCs w:val="24"/>
              </w:rPr>
              <w:t>de quatre vingt dix</w:t>
            </w:r>
            <w:r w:rsidRPr="004A0568">
              <w:rPr>
                <w:rFonts w:ascii="Times New Roman" w:hAnsi="Times New Roman" w:cs="Times New Roman"/>
                <w:spacing w:val="-2"/>
                <w:w w:val="110"/>
                <w:sz w:val="24"/>
                <w:szCs w:val="24"/>
              </w:rPr>
              <w:t xml:space="preserve"> (</w:t>
            </w:r>
            <w:r w:rsidR="009951DE">
              <w:rPr>
                <w:rFonts w:ascii="Times New Roman" w:hAnsi="Times New Roman" w:cs="Times New Roman"/>
                <w:spacing w:val="-2"/>
                <w:w w:val="110"/>
                <w:sz w:val="24"/>
                <w:szCs w:val="24"/>
              </w:rPr>
              <w:t>9</w:t>
            </w:r>
            <w:r w:rsidRPr="004A0568">
              <w:rPr>
                <w:rFonts w:ascii="Times New Roman" w:hAnsi="Times New Roman" w:cs="Times New Roman"/>
                <w:spacing w:val="-2"/>
                <w:w w:val="110"/>
                <w:sz w:val="24"/>
                <w:szCs w:val="24"/>
              </w:rPr>
              <w:t xml:space="preserve">0) jours à </w:t>
            </w:r>
            <w:r w:rsidRPr="004A0568">
              <w:rPr>
                <w:rFonts w:ascii="Times New Roman" w:hAnsi="Times New Roman" w:cs="Times New Roman"/>
                <w:w w:val="110"/>
                <w:sz w:val="24"/>
                <w:szCs w:val="24"/>
              </w:rPr>
              <w:t>partir de la date limite de dépôt des offres.</w:t>
            </w:r>
          </w:p>
        </w:tc>
      </w:tr>
      <w:tr w:rsidR="00AC2F1F" w:rsidRPr="004A0568" w14:paraId="6FAAA1BC" w14:textId="77777777" w:rsidTr="00B23D29">
        <w:trPr>
          <w:trHeight w:val="637"/>
          <w:jc w:val="center"/>
        </w:trPr>
        <w:tc>
          <w:tcPr>
            <w:tcW w:w="1271" w:type="dxa"/>
          </w:tcPr>
          <w:p w14:paraId="7B4B99F3" w14:textId="77777777" w:rsidR="00AC2F1F" w:rsidRPr="004A0568" w:rsidRDefault="00AC2F1F" w:rsidP="008F2EED">
            <w:pPr>
              <w:pStyle w:val="TableParagraph"/>
              <w:rPr>
                <w:rFonts w:ascii="Times New Roman" w:hAnsi="Times New Roman" w:cs="Times New Roman"/>
                <w:sz w:val="24"/>
                <w:szCs w:val="24"/>
              </w:rPr>
            </w:pPr>
          </w:p>
          <w:p w14:paraId="1E5DFF1B"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17.1</w:t>
            </w:r>
          </w:p>
        </w:tc>
        <w:tc>
          <w:tcPr>
            <w:tcW w:w="8930" w:type="dxa"/>
          </w:tcPr>
          <w:p w14:paraId="17108428" w14:textId="31CACC2B" w:rsidR="00AC2F1F" w:rsidRPr="004A0568" w:rsidRDefault="00046611" w:rsidP="008F2EED">
            <w:pPr>
              <w:pStyle w:val="TableParagraph"/>
              <w:tabs>
                <w:tab w:val="left" w:pos="4453"/>
                <w:tab w:val="left" w:pos="8747"/>
              </w:tabs>
              <w:ind w:left="107" w:right="98"/>
              <w:rPr>
                <w:rFonts w:ascii="Times New Roman" w:hAnsi="Times New Roman" w:cs="Times New Roman"/>
                <w:sz w:val="24"/>
                <w:szCs w:val="24"/>
              </w:rPr>
            </w:pPr>
            <w:r w:rsidRPr="004A0568">
              <w:rPr>
                <w:rFonts w:ascii="Times New Roman" w:hAnsi="Times New Roman" w:cs="Times New Roman"/>
                <w:w w:val="105"/>
                <w:sz w:val="24"/>
                <w:szCs w:val="24"/>
              </w:rPr>
              <w:t>Le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Montant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cautionnement</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5E204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s’élève</w:t>
            </w:r>
            <w:r w:rsidR="005E2045" w:rsidRPr="004A0568">
              <w:rPr>
                <w:rFonts w:ascii="Times New Roman" w:hAnsi="Times New Roman" w:cs="Times New Roman"/>
                <w:w w:val="105"/>
                <w:sz w:val="24"/>
                <w:szCs w:val="24"/>
              </w:rPr>
              <w:t xml:space="preserve"> </w:t>
            </w:r>
            <w:r w:rsidR="00857FA9" w:rsidRPr="004A0568">
              <w:rPr>
                <w:rFonts w:ascii="Times New Roman" w:hAnsi="Times New Roman" w:cs="Times New Roman"/>
                <w:w w:val="105"/>
                <w:sz w:val="24"/>
                <w:szCs w:val="24"/>
              </w:rPr>
              <w:t xml:space="preserve">à </w:t>
            </w:r>
            <w:r w:rsidR="008A79A3">
              <w:rPr>
                <w:rFonts w:ascii="Times New Roman" w:hAnsi="Times New Roman" w:cs="Times New Roman"/>
                <w:b/>
                <w:bCs/>
                <w:w w:val="105"/>
                <w:sz w:val="24"/>
                <w:szCs w:val="24"/>
              </w:rPr>
              <w:t>24</w:t>
            </w:r>
            <w:r w:rsidR="0011756E">
              <w:rPr>
                <w:rFonts w:ascii="Times New Roman" w:hAnsi="Times New Roman" w:cs="Times New Roman"/>
                <w:b/>
                <w:bCs/>
                <w:w w:val="105"/>
                <w:sz w:val="24"/>
                <w:szCs w:val="24"/>
              </w:rPr>
              <w:t>0</w:t>
            </w:r>
            <w:r w:rsidR="00D16810" w:rsidRPr="004A0568">
              <w:rPr>
                <w:rFonts w:ascii="Times New Roman" w:hAnsi="Times New Roman" w:cs="Times New Roman"/>
                <w:b/>
                <w:bCs/>
                <w:w w:val="105"/>
                <w:sz w:val="24"/>
                <w:szCs w:val="24"/>
              </w:rPr>
              <w:t xml:space="preserve"> </w:t>
            </w:r>
            <w:r w:rsidR="005E2045" w:rsidRPr="004A0568">
              <w:rPr>
                <w:rFonts w:ascii="Times New Roman" w:hAnsi="Times New Roman" w:cs="Times New Roman"/>
                <w:b/>
                <w:bCs/>
                <w:w w:val="105"/>
                <w:sz w:val="24"/>
                <w:szCs w:val="24"/>
              </w:rPr>
              <w:t>000</w:t>
            </w:r>
            <w:r w:rsidR="00857FA9" w:rsidRPr="004A0568">
              <w:rPr>
                <w:rFonts w:ascii="Times New Roman" w:hAnsi="Times New Roman" w:cs="Times New Roman"/>
                <w:b/>
                <w:bCs/>
                <w:w w:val="105"/>
                <w:sz w:val="24"/>
                <w:szCs w:val="24"/>
              </w:rPr>
              <w:t xml:space="preserve"> (</w:t>
            </w:r>
            <w:r w:rsidR="008A79A3">
              <w:rPr>
                <w:rFonts w:ascii="Times New Roman" w:hAnsi="Times New Roman" w:cs="Times New Roman"/>
                <w:b/>
                <w:bCs/>
                <w:w w:val="105"/>
                <w:sz w:val="24"/>
                <w:szCs w:val="24"/>
              </w:rPr>
              <w:t>Deux cent quarante mille</w:t>
            </w:r>
            <w:r w:rsidR="00857FA9" w:rsidRPr="004A0568">
              <w:rPr>
                <w:rFonts w:ascii="Times New Roman" w:hAnsi="Times New Roman" w:cs="Times New Roman"/>
                <w:b/>
                <w:bCs/>
                <w:w w:val="105"/>
                <w:sz w:val="24"/>
                <w:szCs w:val="24"/>
              </w:rPr>
              <w:t>) de Francs CFA</w:t>
            </w:r>
          </w:p>
        </w:tc>
      </w:tr>
      <w:tr w:rsidR="00AC2F1F" w:rsidRPr="004A0568" w14:paraId="777B3BF0" w14:textId="77777777" w:rsidTr="00B23D29">
        <w:trPr>
          <w:trHeight w:val="2887"/>
          <w:jc w:val="center"/>
        </w:trPr>
        <w:tc>
          <w:tcPr>
            <w:tcW w:w="1271" w:type="dxa"/>
          </w:tcPr>
          <w:p w14:paraId="000B93C6" w14:textId="77777777" w:rsidR="00AC2F1F" w:rsidRPr="004A0568" w:rsidRDefault="00AC2F1F" w:rsidP="008F2EED">
            <w:pPr>
              <w:pStyle w:val="TableParagraph"/>
              <w:rPr>
                <w:rFonts w:ascii="Times New Roman" w:hAnsi="Times New Roman" w:cs="Times New Roman"/>
                <w:sz w:val="24"/>
                <w:szCs w:val="24"/>
              </w:rPr>
            </w:pPr>
          </w:p>
          <w:p w14:paraId="5730CAC0" w14:textId="77777777" w:rsidR="00AC2F1F" w:rsidRPr="004A0568" w:rsidRDefault="00AC2F1F" w:rsidP="008F2EED">
            <w:pPr>
              <w:pStyle w:val="TableParagraph"/>
              <w:rPr>
                <w:rFonts w:ascii="Times New Roman" w:hAnsi="Times New Roman" w:cs="Times New Roman"/>
                <w:sz w:val="24"/>
                <w:szCs w:val="24"/>
              </w:rPr>
            </w:pPr>
          </w:p>
          <w:p w14:paraId="05DF0DF5" w14:textId="77777777" w:rsidR="00AC2F1F" w:rsidRPr="004A0568" w:rsidRDefault="00AC2F1F" w:rsidP="008F2EED">
            <w:pPr>
              <w:pStyle w:val="TableParagraph"/>
              <w:rPr>
                <w:rFonts w:ascii="Times New Roman" w:hAnsi="Times New Roman" w:cs="Times New Roman"/>
                <w:sz w:val="24"/>
                <w:szCs w:val="24"/>
              </w:rPr>
            </w:pPr>
          </w:p>
          <w:p w14:paraId="592727D3" w14:textId="77777777" w:rsidR="00AC2F1F" w:rsidRPr="004A0568" w:rsidRDefault="00AC2F1F" w:rsidP="008F2EED">
            <w:pPr>
              <w:pStyle w:val="TableParagraph"/>
              <w:rPr>
                <w:rFonts w:ascii="Times New Roman" w:hAnsi="Times New Roman" w:cs="Times New Roman"/>
                <w:sz w:val="24"/>
                <w:szCs w:val="24"/>
              </w:rPr>
            </w:pPr>
          </w:p>
          <w:p w14:paraId="4E2FAFDB" w14:textId="77777777" w:rsidR="00AC2F1F" w:rsidRPr="004A0568" w:rsidRDefault="00AC2F1F" w:rsidP="008F2EED">
            <w:pPr>
              <w:pStyle w:val="TableParagraph"/>
              <w:rPr>
                <w:rFonts w:ascii="Times New Roman" w:hAnsi="Times New Roman" w:cs="Times New Roman"/>
                <w:sz w:val="24"/>
                <w:szCs w:val="24"/>
              </w:rPr>
            </w:pPr>
          </w:p>
          <w:p w14:paraId="167A351C"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20.1</w:t>
            </w:r>
          </w:p>
        </w:tc>
        <w:tc>
          <w:tcPr>
            <w:tcW w:w="8930" w:type="dxa"/>
          </w:tcPr>
          <w:p w14:paraId="695430C3" w14:textId="77777777" w:rsidR="00AC2F1F" w:rsidRPr="004A0568" w:rsidRDefault="00046611" w:rsidP="008F2EED">
            <w:pPr>
              <w:pStyle w:val="TableParagraph"/>
              <w:tabs>
                <w:tab w:val="left" w:pos="8774"/>
              </w:tabs>
              <w:ind w:left="8"/>
              <w:jc w:val="center"/>
              <w:rPr>
                <w:rFonts w:ascii="Times New Roman" w:hAnsi="Times New Roman" w:cs="Times New Roman"/>
                <w:sz w:val="24"/>
                <w:szCs w:val="24"/>
              </w:rPr>
            </w:pPr>
            <w:r w:rsidRPr="004A0568">
              <w:rPr>
                <w:rFonts w:ascii="Times New Roman" w:hAnsi="Times New Roman" w:cs="Times New Roman"/>
                <w:w w:val="110"/>
                <w:sz w:val="24"/>
                <w:szCs w:val="24"/>
                <w:u w:val="single"/>
              </w:rPr>
              <w:t>La</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date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et</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heure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limites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remise</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des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offres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sont</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les</w:t>
            </w:r>
            <w:r w:rsidR="00016B72"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suivantes</w:t>
            </w:r>
            <w:r w:rsidRPr="004A0568">
              <w:rPr>
                <w:rFonts w:ascii="Times New Roman" w:hAnsi="Times New Roman" w:cs="Times New Roman"/>
                <w:spacing w:val="-10"/>
                <w:w w:val="110"/>
                <w:sz w:val="24"/>
                <w:szCs w:val="24"/>
                <w:u w:val="single"/>
              </w:rPr>
              <w:t>:</w:t>
            </w:r>
            <w:r w:rsidRPr="004A0568">
              <w:rPr>
                <w:rFonts w:ascii="Times New Roman" w:hAnsi="Times New Roman" w:cs="Times New Roman"/>
                <w:sz w:val="24"/>
                <w:szCs w:val="24"/>
                <w:u w:val="single"/>
              </w:rPr>
              <w:tab/>
            </w:r>
          </w:p>
          <w:p w14:paraId="731A1A83" w14:textId="475A7476" w:rsidR="008A79A3" w:rsidRDefault="00046611" w:rsidP="00107FBD">
            <w:pPr>
              <w:pStyle w:val="TableParagraph"/>
              <w:tabs>
                <w:tab w:val="left" w:leader="dot" w:pos="7229"/>
              </w:tabs>
              <w:jc w:val="both"/>
              <w:rPr>
                <w:rFonts w:ascii="Times New Roman" w:hAnsi="Times New Roman" w:cs="Times New Roman"/>
                <w:w w:val="115"/>
                <w:sz w:val="24"/>
                <w:szCs w:val="24"/>
              </w:rPr>
            </w:pPr>
            <w:r w:rsidRPr="004A0568">
              <w:rPr>
                <w:rFonts w:ascii="Times New Roman" w:hAnsi="Times New Roman" w:cs="Times New Roman"/>
                <w:sz w:val="24"/>
                <w:szCs w:val="24"/>
              </w:rPr>
              <w:t>Les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offres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devront</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parvenir</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sous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pli</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fermé</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au</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plus</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tard</w:t>
            </w:r>
            <w:r w:rsidR="00016B72" w:rsidRPr="004A0568">
              <w:rPr>
                <w:rFonts w:ascii="Times New Roman" w:hAnsi="Times New Roman" w:cs="Times New Roman"/>
                <w:sz w:val="24"/>
                <w:szCs w:val="24"/>
              </w:rPr>
              <w:t xml:space="preserve"> </w:t>
            </w:r>
            <w:r w:rsidRPr="004A0568">
              <w:rPr>
                <w:rFonts w:ascii="Times New Roman" w:hAnsi="Times New Roman" w:cs="Times New Roman"/>
                <w:b/>
                <w:sz w:val="24"/>
                <w:szCs w:val="24"/>
              </w:rPr>
              <w:t>le</w:t>
            </w:r>
            <w:r w:rsidR="00565D99" w:rsidRPr="004A0568">
              <w:rPr>
                <w:rFonts w:ascii="Times New Roman" w:hAnsi="Times New Roman" w:cs="Times New Roman"/>
                <w:b/>
                <w:sz w:val="24"/>
                <w:szCs w:val="24"/>
              </w:rPr>
              <w:t xml:space="preserve"> </w:t>
            </w:r>
            <w:r w:rsidR="00107FBD">
              <w:rPr>
                <w:rFonts w:ascii="Times New Roman" w:hAnsi="Times New Roman" w:cs="Times New Roman"/>
                <w:b/>
                <w:sz w:val="24"/>
                <w:szCs w:val="24"/>
              </w:rPr>
              <w:t>01/07/2026</w:t>
            </w:r>
            <w:r w:rsidRPr="004A0568">
              <w:rPr>
                <w:rFonts w:ascii="Times New Roman" w:hAnsi="Times New Roman" w:cs="Times New Roman"/>
                <w:b/>
                <w:sz w:val="24"/>
                <w:szCs w:val="24"/>
              </w:rPr>
              <w:t xml:space="preserve"> </w:t>
            </w:r>
            <w:r w:rsidR="00D16810" w:rsidRPr="004A0568">
              <w:rPr>
                <w:rFonts w:ascii="Times New Roman" w:hAnsi="Times New Roman" w:cs="Times New Roman"/>
                <w:b/>
                <w:sz w:val="24"/>
                <w:szCs w:val="24"/>
              </w:rPr>
              <w:t xml:space="preserve">à </w:t>
            </w:r>
            <w:r w:rsidRPr="004A0568">
              <w:rPr>
                <w:rFonts w:ascii="Times New Roman" w:hAnsi="Times New Roman" w:cs="Times New Roman"/>
                <w:b/>
                <w:sz w:val="24"/>
                <w:szCs w:val="24"/>
              </w:rPr>
              <w:t>1</w:t>
            </w:r>
            <w:r w:rsidR="00CE3CC3">
              <w:rPr>
                <w:rFonts w:ascii="Times New Roman" w:hAnsi="Times New Roman" w:cs="Times New Roman"/>
                <w:b/>
                <w:sz w:val="24"/>
                <w:szCs w:val="24"/>
              </w:rPr>
              <w:t>1</w:t>
            </w:r>
            <w:r w:rsidR="00565D99"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Heures</w:t>
            </w:r>
            <w:r w:rsidRPr="004A0568">
              <w:rPr>
                <w:rFonts w:ascii="Times New Roman" w:hAnsi="Times New Roman" w:cs="Times New Roman"/>
                <w:sz w:val="24"/>
                <w:szCs w:val="24"/>
              </w:rPr>
              <w:t>,</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heure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locale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à</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l’adresse</w:t>
            </w:r>
            <w:r w:rsidR="00016B72" w:rsidRPr="004A0568">
              <w:rPr>
                <w:rFonts w:ascii="Times New Roman" w:hAnsi="Times New Roman" w:cs="Times New Roman"/>
                <w:sz w:val="24"/>
                <w:szCs w:val="24"/>
              </w:rPr>
              <w:t xml:space="preserve"> </w:t>
            </w:r>
            <w:r w:rsidRPr="004A0568">
              <w:rPr>
                <w:rFonts w:ascii="Times New Roman" w:hAnsi="Times New Roman" w:cs="Times New Roman"/>
                <w:sz w:val="24"/>
                <w:szCs w:val="24"/>
              </w:rPr>
              <w:t>suivante:</w:t>
            </w:r>
            <w:r w:rsidR="00016B72" w:rsidRPr="004A0568">
              <w:rPr>
                <w:rFonts w:ascii="Times New Roman" w:hAnsi="Times New Roman" w:cs="Times New Roman"/>
                <w:b/>
                <w:sz w:val="24"/>
                <w:szCs w:val="24"/>
              </w:rPr>
              <w:t xml:space="preserve"> </w:t>
            </w:r>
            <w:r w:rsidR="00565D99" w:rsidRPr="004A0568">
              <w:rPr>
                <w:rFonts w:ascii="Times New Roman" w:hAnsi="Times New Roman" w:cs="Times New Roman"/>
                <w:b/>
                <w:sz w:val="24"/>
                <w:szCs w:val="24"/>
              </w:rPr>
              <w:t xml:space="preserve">Commune de </w:t>
            </w:r>
            <w:r w:rsidR="00B23D29" w:rsidRPr="004A0568">
              <w:rPr>
                <w:rFonts w:ascii="Times New Roman" w:hAnsi="Times New Roman" w:cs="Times New Roman"/>
                <w:b/>
                <w:sz w:val="24"/>
                <w:szCs w:val="24"/>
              </w:rPr>
              <w:t xml:space="preserve">NIETE </w:t>
            </w:r>
            <w:r w:rsidRPr="004A0568">
              <w:rPr>
                <w:rFonts w:ascii="Times New Roman" w:hAnsi="Times New Roman" w:cs="Times New Roman"/>
                <w:b/>
                <w:sz w:val="24"/>
                <w:szCs w:val="24"/>
              </w:rPr>
              <w:t>BP</w:t>
            </w:r>
            <w:r w:rsidR="00016B72"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w:t>
            </w:r>
            <w:r w:rsidR="00016B72" w:rsidRPr="004A0568">
              <w:rPr>
                <w:rFonts w:ascii="Times New Roman" w:hAnsi="Times New Roman" w:cs="Times New Roman"/>
                <w:b/>
                <w:sz w:val="24"/>
                <w:szCs w:val="24"/>
              </w:rPr>
              <w:t xml:space="preserve"> </w:t>
            </w:r>
            <w:r w:rsidRPr="004A0568">
              <w:rPr>
                <w:rFonts w:ascii="Times New Roman" w:hAnsi="Times New Roman" w:cs="Times New Roman"/>
                <w:sz w:val="24"/>
                <w:szCs w:val="24"/>
              </w:rPr>
              <w:t>Tel :</w:t>
            </w:r>
            <w:r w:rsidR="00107FBD">
              <w:rPr>
                <w:rFonts w:ascii="Times New Roman" w:hAnsi="Times New Roman" w:cs="Times New Roman"/>
                <w:sz w:val="24"/>
                <w:szCs w:val="24"/>
              </w:rPr>
              <w:t>677521371</w:t>
            </w:r>
            <w:r w:rsidRPr="004A0568">
              <w:rPr>
                <w:rFonts w:ascii="Times New Roman" w:hAnsi="Times New Roman" w:cs="Times New Roman"/>
                <w:b/>
                <w:w w:val="115"/>
                <w:sz w:val="24"/>
                <w:szCs w:val="24"/>
              </w:rPr>
              <w:t>,</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w w:val="115"/>
                <w:sz w:val="24"/>
                <w:szCs w:val="24"/>
              </w:rPr>
              <w:t>portant</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la</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mention</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w:t>
            </w:r>
            <w:r w:rsidR="00016B72" w:rsidRPr="004A0568">
              <w:rPr>
                <w:rFonts w:ascii="Times New Roman" w:hAnsi="Times New Roman" w:cs="Times New Roman"/>
                <w:w w:val="115"/>
                <w:sz w:val="24"/>
                <w:szCs w:val="24"/>
              </w:rPr>
              <w:t xml:space="preserve"> </w:t>
            </w:r>
          </w:p>
          <w:p w14:paraId="646B4A73" w14:textId="764E7139" w:rsidR="00AC2F1F" w:rsidRPr="008A79A3" w:rsidRDefault="00046611" w:rsidP="00107FBD">
            <w:pPr>
              <w:pStyle w:val="TableParagraph"/>
              <w:tabs>
                <w:tab w:val="left" w:leader="dot" w:pos="7229"/>
              </w:tabs>
              <w:ind w:left="146" w:hanging="1"/>
              <w:rPr>
                <w:rFonts w:ascii="Times New Roman" w:hAnsi="Times New Roman" w:cs="Times New Roman"/>
                <w:sz w:val="24"/>
                <w:szCs w:val="24"/>
              </w:rPr>
            </w:pPr>
            <w:r w:rsidRPr="004A0568">
              <w:rPr>
                <w:rFonts w:ascii="Times New Roman" w:hAnsi="Times New Roman" w:cs="Times New Roman"/>
                <w:w w:val="115"/>
                <w:sz w:val="24"/>
                <w:szCs w:val="24"/>
              </w:rPr>
              <w:t>APPEL</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D’OFFRES</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spacing w:val="-2"/>
                <w:w w:val="115"/>
                <w:sz w:val="24"/>
                <w:szCs w:val="24"/>
              </w:rPr>
              <w:t>NATIONAL</w:t>
            </w:r>
            <w:r w:rsidR="008A79A3">
              <w:rPr>
                <w:rFonts w:ascii="Times New Roman" w:hAnsi="Times New Roman" w:cs="Times New Roman"/>
                <w:sz w:val="24"/>
                <w:szCs w:val="24"/>
              </w:rPr>
              <w:t xml:space="preserve"> </w:t>
            </w:r>
            <w:r w:rsidRPr="004A0568">
              <w:rPr>
                <w:rFonts w:ascii="Times New Roman" w:hAnsi="Times New Roman" w:cs="Times New Roman"/>
                <w:spacing w:val="8"/>
                <w:sz w:val="24"/>
                <w:szCs w:val="24"/>
              </w:rPr>
              <w:t>OUVERT</w:t>
            </w:r>
            <w:r w:rsidR="00565D99" w:rsidRPr="004A0568">
              <w:rPr>
                <w:rFonts w:ascii="Times New Roman" w:hAnsi="Times New Roman" w:cs="Times New Roman"/>
                <w:spacing w:val="8"/>
                <w:sz w:val="24"/>
                <w:szCs w:val="24"/>
              </w:rPr>
              <w:t xml:space="preserve"> </w:t>
            </w:r>
            <w:r w:rsidR="008A79A3">
              <w:rPr>
                <w:rFonts w:ascii="Times New Roman" w:hAnsi="Times New Roman" w:cs="Times New Roman"/>
                <w:spacing w:val="8"/>
                <w:sz w:val="24"/>
                <w:szCs w:val="24"/>
              </w:rPr>
              <w:t xml:space="preserve">EN PROCEDURE D’URGENCE </w:t>
            </w:r>
            <w:r w:rsidR="00565D99" w:rsidRPr="004A0568">
              <w:rPr>
                <w:rFonts w:ascii="Times New Roman" w:hAnsi="Times New Roman" w:cs="Times New Roman"/>
                <w:b/>
                <w:spacing w:val="8"/>
                <w:sz w:val="24"/>
                <w:szCs w:val="24"/>
              </w:rPr>
              <w:t>N°</w:t>
            </w:r>
            <w:r w:rsidR="00107FBD">
              <w:rPr>
                <w:rFonts w:ascii="Times New Roman" w:hAnsi="Times New Roman" w:cs="Times New Roman"/>
                <w:b/>
                <w:spacing w:val="8"/>
                <w:sz w:val="24"/>
                <w:szCs w:val="24"/>
              </w:rPr>
              <w:t>007</w:t>
            </w:r>
            <w:r w:rsidR="00565D99" w:rsidRPr="004A0568">
              <w:rPr>
                <w:rFonts w:ascii="Times New Roman" w:hAnsi="Times New Roman" w:cs="Times New Roman"/>
                <w:b/>
                <w:spacing w:val="8"/>
                <w:sz w:val="24"/>
                <w:szCs w:val="24"/>
              </w:rPr>
              <w:t>/AONO/</w:t>
            </w:r>
            <w:r w:rsidR="00632ECF" w:rsidRPr="004A0568">
              <w:rPr>
                <w:rFonts w:ascii="Times New Roman" w:hAnsi="Times New Roman" w:cs="Times New Roman"/>
                <w:b/>
                <w:spacing w:val="8"/>
                <w:sz w:val="24"/>
                <w:szCs w:val="24"/>
              </w:rPr>
              <w:t>C-</w:t>
            </w:r>
            <w:r w:rsidR="001E1A20" w:rsidRPr="004A0568">
              <w:rPr>
                <w:rFonts w:ascii="Times New Roman" w:hAnsi="Times New Roman" w:cs="Times New Roman"/>
                <w:b/>
                <w:spacing w:val="8"/>
                <w:sz w:val="24"/>
                <w:szCs w:val="24"/>
              </w:rPr>
              <w:t>NIETE</w:t>
            </w:r>
            <w:r w:rsidR="00632ECF" w:rsidRPr="004A0568">
              <w:rPr>
                <w:rFonts w:ascii="Times New Roman" w:hAnsi="Times New Roman" w:cs="Times New Roman"/>
                <w:b/>
                <w:spacing w:val="8"/>
                <w:sz w:val="24"/>
                <w:szCs w:val="24"/>
              </w:rPr>
              <w:t>/CIPM/SIGAMP/</w:t>
            </w:r>
            <w:r w:rsidRPr="004A0568">
              <w:rPr>
                <w:rFonts w:ascii="Times New Roman" w:hAnsi="Times New Roman" w:cs="Times New Roman"/>
                <w:b/>
                <w:spacing w:val="8"/>
                <w:sz w:val="24"/>
                <w:szCs w:val="24"/>
              </w:rPr>
              <w:t>202</w:t>
            </w:r>
            <w:r w:rsidR="001E1A20" w:rsidRPr="004A0568">
              <w:rPr>
                <w:rFonts w:ascii="Times New Roman" w:hAnsi="Times New Roman" w:cs="Times New Roman"/>
                <w:b/>
                <w:spacing w:val="8"/>
                <w:sz w:val="24"/>
                <w:szCs w:val="24"/>
              </w:rPr>
              <w:t>6</w:t>
            </w:r>
            <w:r w:rsidR="00632ECF" w:rsidRPr="004A0568">
              <w:rPr>
                <w:rFonts w:ascii="Times New Roman" w:hAnsi="Times New Roman" w:cs="Times New Roman"/>
                <w:b/>
                <w:spacing w:val="8"/>
                <w:sz w:val="24"/>
                <w:szCs w:val="24"/>
              </w:rPr>
              <w:t xml:space="preserve"> </w:t>
            </w:r>
            <w:r w:rsidRPr="004A0568">
              <w:rPr>
                <w:rFonts w:ascii="Times New Roman" w:hAnsi="Times New Roman" w:cs="Times New Roman"/>
                <w:b/>
                <w:spacing w:val="-5"/>
                <w:sz w:val="24"/>
                <w:szCs w:val="24"/>
              </w:rPr>
              <w:t>DU</w:t>
            </w:r>
            <w:r w:rsidR="00565D99" w:rsidRPr="004A0568">
              <w:rPr>
                <w:rFonts w:ascii="Times New Roman" w:hAnsi="Times New Roman" w:cs="Times New Roman"/>
                <w:b/>
                <w:spacing w:val="-5"/>
                <w:sz w:val="24"/>
                <w:szCs w:val="24"/>
              </w:rPr>
              <w:t xml:space="preserve"> </w:t>
            </w:r>
            <w:r w:rsidR="00107FBD">
              <w:rPr>
                <w:rFonts w:ascii="Times New Roman" w:hAnsi="Times New Roman" w:cs="Times New Roman"/>
                <w:b/>
                <w:spacing w:val="-5"/>
                <w:sz w:val="24"/>
                <w:szCs w:val="24"/>
              </w:rPr>
              <w:t>29/05/2026</w:t>
            </w:r>
          </w:p>
          <w:p w14:paraId="30263909" w14:textId="08878CA7" w:rsidR="00AC2F1F" w:rsidRPr="004A0568" w:rsidRDefault="00AC2F1F" w:rsidP="00CA7874">
            <w:pPr>
              <w:pStyle w:val="TableParagraph"/>
              <w:rPr>
                <w:rFonts w:ascii="Times New Roman" w:hAnsi="Times New Roman" w:cs="Times New Roman"/>
                <w:sz w:val="24"/>
                <w:szCs w:val="24"/>
              </w:rPr>
            </w:pPr>
          </w:p>
          <w:p w14:paraId="4566ED0E" w14:textId="5F1BD436" w:rsidR="00AC2F1F" w:rsidRPr="004A0568" w:rsidRDefault="00CA7874" w:rsidP="008F2EED">
            <w:pPr>
              <w:pStyle w:val="TableParagraph"/>
              <w:ind w:left="179" w:right="177" w:firstLine="5"/>
              <w:jc w:val="center"/>
              <w:rPr>
                <w:rFonts w:ascii="Times New Roman" w:hAnsi="Times New Roman" w:cs="Times New Roman"/>
                <w:sz w:val="24"/>
                <w:szCs w:val="24"/>
              </w:rPr>
            </w:pPr>
            <w:r>
              <w:rPr>
                <w:rFonts w:ascii="Times New Roman" w:hAnsi="Times New Roman" w:cs="Times New Roman"/>
                <w:b/>
                <w:w w:val="115"/>
                <w:sz w:val="24"/>
                <w:szCs w:val="24"/>
              </w:rPr>
              <w:t xml:space="preserve">POUR LES </w:t>
            </w:r>
            <w:r w:rsidR="008A79A3" w:rsidRPr="00CA7874">
              <w:rPr>
                <w:rFonts w:ascii="Times New Roman" w:hAnsi="Times New Roman" w:cs="Times New Roman"/>
                <w:b/>
                <w:w w:val="115"/>
              </w:rPr>
              <w:t>TRAVAUX  D</w:t>
            </w:r>
            <w:r w:rsidR="008A79A3">
              <w:rPr>
                <w:rFonts w:ascii="Times New Roman" w:hAnsi="Times New Roman" w:cs="Times New Roman"/>
                <w:b/>
                <w:w w:val="115"/>
              </w:rPr>
              <w:t>’ECLAIRAGE PUBLIC PAR LAMPADAIRES SOLAIRES ALL IN ONE DE LA VILLE D’ADJAP DANS LA COMMUNE</w:t>
            </w:r>
            <w:r w:rsidR="008A79A3" w:rsidRPr="00CA7874">
              <w:rPr>
                <w:rFonts w:ascii="Times New Roman" w:hAnsi="Times New Roman" w:cs="Times New Roman"/>
                <w:b/>
                <w:w w:val="115"/>
              </w:rPr>
              <w:t xml:space="preserve"> DE NIETE, DEPARTEMENT DE L’OCEAN, REGION DU SUD</w:t>
            </w:r>
            <w:r w:rsidR="00B24BF3" w:rsidRPr="004A0568">
              <w:rPr>
                <w:rFonts w:ascii="Times New Roman" w:hAnsi="Times New Roman" w:cs="Times New Roman"/>
                <w:w w:val="120"/>
                <w:sz w:val="24"/>
                <w:szCs w:val="24"/>
              </w:rPr>
              <w:t xml:space="preserve">. </w:t>
            </w:r>
          </w:p>
          <w:p w14:paraId="18A11A50" w14:textId="77777777" w:rsidR="00AC2F1F" w:rsidRPr="004A0568" w:rsidRDefault="00046611" w:rsidP="008F2EED">
            <w:pPr>
              <w:pStyle w:val="TableParagraph"/>
              <w:ind w:left="71"/>
              <w:jc w:val="center"/>
              <w:rPr>
                <w:rFonts w:ascii="Times New Roman" w:hAnsi="Times New Roman" w:cs="Times New Roman"/>
                <w:sz w:val="24"/>
                <w:szCs w:val="24"/>
              </w:rPr>
            </w:pPr>
            <w:r w:rsidRPr="004A0568">
              <w:rPr>
                <w:rFonts w:ascii="Times New Roman" w:hAnsi="Times New Roman" w:cs="Times New Roman"/>
                <w:w w:val="115"/>
                <w:sz w:val="24"/>
                <w:szCs w:val="24"/>
              </w:rPr>
              <w:t>«A</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N’OUVRIR</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QU’EN</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SEANCE</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w w:val="115"/>
                <w:sz w:val="24"/>
                <w:szCs w:val="24"/>
              </w:rPr>
              <w:t>DE</w:t>
            </w:r>
            <w:r w:rsidR="00016B72" w:rsidRPr="004A0568">
              <w:rPr>
                <w:rFonts w:ascii="Times New Roman" w:hAnsi="Times New Roman" w:cs="Times New Roman"/>
                <w:w w:val="115"/>
                <w:sz w:val="24"/>
                <w:szCs w:val="24"/>
              </w:rPr>
              <w:t xml:space="preserve"> </w:t>
            </w:r>
            <w:r w:rsidRPr="004A0568">
              <w:rPr>
                <w:rFonts w:ascii="Times New Roman" w:hAnsi="Times New Roman" w:cs="Times New Roman"/>
                <w:spacing w:val="-2"/>
                <w:w w:val="115"/>
                <w:sz w:val="24"/>
                <w:szCs w:val="24"/>
              </w:rPr>
              <w:t>DEPOUILLEMENT</w:t>
            </w:r>
            <w:r w:rsidR="00016B72" w:rsidRPr="004A0568">
              <w:rPr>
                <w:rFonts w:ascii="Times New Roman" w:hAnsi="Times New Roman" w:cs="Times New Roman"/>
                <w:spacing w:val="-2"/>
                <w:w w:val="115"/>
                <w:sz w:val="24"/>
                <w:szCs w:val="24"/>
              </w:rPr>
              <w:t> »</w:t>
            </w:r>
          </w:p>
        </w:tc>
      </w:tr>
      <w:tr w:rsidR="00AC2F1F" w:rsidRPr="004A0568" w14:paraId="2C5FCCE8" w14:textId="77777777" w:rsidTr="00B23D29">
        <w:trPr>
          <w:trHeight w:val="330"/>
          <w:jc w:val="center"/>
        </w:trPr>
        <w:tc>
          <w:tcPr>
            <w:tcW w:w="1271" w:type="dxa"/>
          </w:tcPr>
          <w:p w14:paraId="4DB74DF6" w14:textId="77777777" w:rsidR="00AC2F1F" w:rsidRPr="004A0568" w:rsidRDefault="00AC2F1F" w:rsidP="008F2EED">
            <w:pPr>
              <w:pStyle w:val="TableParagraph"/>
              <w:rPr>
                <w:rFonts w:ascii="Times New Roman" w:hAnsi="Times New Roman" w:cs="Times New Roman"/>
                <w:sz w:val="24"/>
                <w:szCs w:val="24"/>
              </w:rPr>
            </w:pPr>
          </w:p>
        </w:tc>
        <w:tc>
          <w:tcPr>
            <w:tcW w:w="8930" w:type="dxa"/>
          </w:tcPr>
          <w:p w14:paraId="0C36C63D" w14:textId="77777777" w:rsidR="00AC2F1F" w:rsidRPr="004A0568" w:rsidRDefault="00046611" w:rsidP="008F2EED">
            <w:pPr>
              <w:pStyle w:val="TableParagraph"/>
              <w:ind w:left="3040"/>
              <w:rPr>
                <w:rFonts w:ascii="Times New Roman" w:hAnsi="Times New Roman" w:cs="Times New Roman"/>
                <w:b/>
                <w:sz w:val="24"/>
                <w:szCs w:val="24"/>
              </w:rPr>
            </w:pPr>
            <w:r w:rsidRPr="004A0568">
              <w:rPr>
                <w:rFonts w:ascii="Times New Roman" w:hAnsi="Times New Roman" w:cs="Times New Roman"/>
                <w:b/>
                <w:w w:val="115"/>
                <w:sz w:val="24"/>
                <w:szCs w:val="24"/>
              </w:rPr>
              <w:t>D.DEPOTDES</w:t>
            </w:r>
            <w:r w:rsidRPr="004A0568">
              <w:rPr>
                <w:rFonts w:ascii="Times New Roman" w:hAnsi="Times New Roman" w:cs="Times New Roman"/>
                <w:b/>
                <w:spacing w:val="-2"/>
                <w:w w:val="115"/>
                <w:sz w:val="24"/>
                <w:szCs w:val="24"/>
              </w:rPr>
              <w:t xml:space="preserve"> OFFRES</w:t>
            </w:r>
          </w:p>
        </w:tc>
      </w:tr>
      <w:tr w:rsidR="00AC2F1F" w:rsidRPr="004A0568" w14:paraId="4FB6D39A" w14:textId="77777777" w:rsidTr="00B23D29">
        <w:trPr>
          <w:trHeight w:val="578"/>
          <w:jc w:val="center"/>
        </w:trPr>
        <w:tc>
          <w:tcPr>
            <w:tcW w:w="1271" w:type="dxa"/>
          </w:tcPr>
          <w:p w14:paraId="7244A35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22.2</w:t>
            </w:r>
          </w:p>
        </w:tc>
        <w:tc>
          <w:tcPr>
            <w:tcW w:w="8930" w:type="dxa"/>
          </w:tcPr>
          <w:p w14:paraId="4E3B3040" w14:textId="71CC1BF3" w:rsidR="00AC2F1F" w:rsidRPr="004A0568" w:rsidRDefault="00046611" w:rsidP="008A79A3">
            <w:pPr>
              <w:pStyle w:val="TableParagraph"/>
              <w:tabs>
                <w:tab w:val="left" w:pos="3479"/>
                <w:tab w:val="left" w:pos="8282"/>
              </w:tabs>
              <w:ind w:left="107" w:right="97"/>
              <w:jc w:val="both"/>
              <w:rPr>
                <w:rFonts w:ascii="Times New Roman" w:hAnsi="Times New Roman" w:cs="Times New Roman"/>
                <w:sz w:val="24"/>
                <w:szCs w:val="24"/>
              </w:rPr>
            </w:pPr>
            <w:r w:rsidRPr="004A0568">
              <w:rPr>
                <w:rFonts w:ascii="Times New Roman" w:hAnsi="Times New Roman" w:cs="Times New Roman"/>
                <w:w w:val="110"/>
                <w:sz w:val="24"/>
                <w:szCs w:val="24"/>
              </w:rPr>
              <w:t>MODE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SOUMISSION</w:t>
            </w:r>
            <w:r w:rsidRPr="004A0568">
              <w:rPr>
                <w:rFonts w:ascii="Times New Roman" w:hAnsi="Times New Roman" w:cs="Times New Roman"/>
                <w:sz w:val="24"/>
                <w:szCs w:val="24"/>
              </w:rPr>
              <w:tab/>
            </w:r>
            <w:r w:rsidRPr="004A0568">
              <w:rPr>
                <w:rFonts w:ascii="Times New Roman" w:hAnsi="Times New Roman" w:cs="Times New Roman"/>
                <w:w w:val="110"/>
                <w:sz w:val="24"/>
                <w:szCs w:val="24"/>
              </w:rPr>
              <w:t>Le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mode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soumission</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retenu</w:t>
            </w:r>
            <w:r w:rsidR="00016B72"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pour</w:t>
            </w:r>
            <w:r w:rsidR="008A79A3">
              <w:rPr>
                <w:rFonts w:ascii="Times New Roman" w:hAnsi="Times New Roman" w:cs="Times New Roman"/>
                <w:sz w:val="24"/>
                <w:szCs w:val="24"/>
              </w:rPr>
              <w:t xml:space="preserve"> </w:t>
            </w:r>
            <w:r w:rsidRPr="004A0568">
              <w:rPr>
                <w:rFonts w:ascii="Times New Roman" w:hAnsi="Times New Roman" w:cs="Times New Roman"/>
                <w:spacing w:val="-6"/>
                <w:w w:val="110"/>
                <w:sz w:val="24"/>
                <w:szCs w:val="24"/>
              </w:rPr>
              <w:t xml:space="preserve">cette </w:t>
            </w:r>
            <w:r w:rsidRPr="004A0568">
              <w:rPr>
                <w:rFonts w:ascii="Times New Roman" w:hAnsi="Times New Roman" w:cs="Times New Roman"/>
                <w:w w:val="110"/>
                <w:sz w:val="24"/>
                <w:szCs w:val="24"/>
              </w:rPr>
              <w:t>consultation est hors ligne.</w:t>
            </w:r>
          </w:p>
        </w:tc>
      </w:tr>
      <w:tr w:rsidR="00AC2F1F" w:rsidRPr="004A0568" w14:paraId="0CE6348E" w14:textId="77777777" w:rsidTr="00B23D29">
        <w:trPr>
          <w:trHeight w:val="285"/>
          <w:jc w:val="center"/>
        </w:trPr>
        <w:tc>
          <w:tcPr>
            <w:tcW w:w="1271" w:type="dxa"/>
          </w:tcPr>
          <w:p w14:paraId="33E0984F" w14:textId="77777777" w:rsidR="00AC2F1F" w:rsidRPr="004A0568" w:rsidRDefault="00AC2F1F" w:rsidP="008F2EED">
            <w:pPr>
              <w:pStyle w:val="TableParagraph"/>
              <w:rPr>
                <w:rFonts w:ascii="Times New Roman" w:hAnsi="Times New Roman" w:cs="Times New Roman"/>
                <w:sz w:val="24"/>
                <w:szCs w:val="24"/>
              </w:rPr>
            </w:pPr>
          </w:p>
        </w:tc>
        <w:tc>
          <w:tcPr>
            <w:tcW w:w="8930" w:type="dxa"/>
          </w:tcPr>
          <w:p w14:paraId="4A3FCE9D" w14:textId="77777777" w:rsidR="00AC2F1F" w:rsidRPr="004A0568" w:rsidRDefault="00046611" w:rsidP="008F2EED">
            <w:pPr>
              <w:pStyle w:val="TableParagraph"/>
              <w:ind w:left="992"/>
              <w:rPr>
                <w:rFonts w:ascii="Times New Roman" w:hAnsi="Times New Roman" w:cs="Times New Roman"/>
                <w:b/>
                <w:sz w:val="24"/>
                <w:szCs w:val="24"/>
              </w:rPr>
            </w:pPr>
            <w:r w:rsidRPr="004A0568">
              <w:rPr>
                <w:rFonts w:ascii="Times New Roman" w:hAnsi="Times New Roman" w:cs="Times New Roman"/>
                <w:b/>
                <w:w w:val="115"/>
                <w:sz w:val="24"/>
                <w:szCs w:val="24"/>
              </w:rPr>
              <w:t>E.OUVERTURE</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PLIS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ET</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EVALUATION</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DES</w:t>
            </w:r>
            <w:r w:rsidR="00016B72" w:rsidRPr="004A0568">
              <w:rPr>
                <w:rFonts w:ascii="Times New Roman" w:hAnsi="Times New Roman" w:cs="Times New Roman"/>
                <w:b/>
                <w:w w:val="115"/>
                <w:sz w:val="24"/>
                <w:szCs w:val="24"/>
              </w:rPr>
              <w:t xml:space="preserve"> </w:t>
            </w:r>
            <w:r w:rsidRPr="004A0568">
              <w:rPr>
                <w:rFonts w:ascii="Times New Roman" w:hAnsi="Times New Roman" w:cs="Times New Roman"/>
                <w:b/>
                <w:spacing w:val="-2"/>
                <w:w w:val="115"/>
                <w:sz w:val="24"/>
                <w:szCs w:val="24"/>
              </w:rPr>
              <w:t>OFFRES</w:t>
            </w:r>
          </w:p>
        </w:tc>
      </w:tr>
      <w:tr w:rsidR="00AC2F1F" w:rsidRPr="004A0568" w14:paraId="45ED97D7" w14:textId="77777777" w:rsidTr="00B23D29">
        <w:trPr>
          <w:trHeight w:val="578"/>
          <w:jc w:val="center"/>
        </w:trPr>
        <w:tc>
          <w:tcPr>
            <w:tcW w:w="1271" w:type="dxa"/>
          </w:tcPr>
          <w:p w14:paraId="767AE50E"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4"/>
                <w:sz w:val="24"/>
                <w:szCs w:val="24"/>
              </w:rPr>
              <w:t>25.1</w:t>
            </w:r>
          </w:p>
        </w:tc>
        <w:tc>
          <w:tcPr>
            <w:tcW w:w="8930" w:type="dxa"/>
          </w:tcPr>
          <w:p w14:paraId="63B23023" w14:textId="58D039A3" w:rsidR="00AC2F1F" w:rsidRPr="004A0568" w:rsidRDefault="00046611" w:rsidP="008F2EED">
            <w:pPr>
              <w:pStyle w:val="TableParagraph"/>
              <w:ind w:left="112"/>
              <w:rPr>
                <w:rFonts w:ascii="Times New Roman" w:hAnsi="Times New Roman" w:cs="Times New Roman"/>
                <w:sz w:val="24"/>
                <w:szCs w:val="24"/>
              </w:rPr>
            </w:pPr>
            <w:r w:rsidRPr="004A0568">
              <w:rPr>
                <w:rFonts w:ascii="Times New Roman" w:hAnsi="Times New Roman" w:cs="Times New Roman"/>
                <w:w w:val="105"/>
                <w:sz w:val="24"/>
                <w:szCs w:val="24"/>
              </w:rPr>
              <w:t>L’ouverture des plis se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fait</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 temps et</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aura lieu</w:t>
            </w:r>
            <w:r w:rsidR="00016B72" w:rsidRPr="004A0568">
              <w:rPr>
                <w:rFonts w:ascii="Times New Roman" w:hAnsi="Times New Roman" w:cs="Times New Roman"/>
                <w:w w:val="105"/>
                <w:sz w:val="24"/>
                <w:szCs w:val="24"/>
              </w:rPr>
              <w:t xml:space="preserve"> </w:t>
            </w:r>
            <w:r w:rsidR="00E059A9" w:rsidRPr="004A0568">
              <w:rPr>
                <w:rFonts w:ascii="Times New Roman" w:hAnsi="Times New Roman" w:cs="Times New Roman"/>
                <w:spacing w:val="-1"/>
                <w:w w:val="105"/>
                <w:sz w:val="24"/>
                <w:szCs w:val="24"/>
              </w:rPr>
              <w:t xml:space="preserve">à la </w:t>
            </w:r>
            <w:r w:rsidR="00632ECF" w:rsidRPr="004A0568">
              <w:rPr>
                <w:rFonts w:ascii="Times New Roman" w:hAnsi="Times New Roman" w:cs="Times New Roman"/>
                <w:spacing w:val="-1"/>
                <w:w w:val="105"/>
                <w:sz w:val="24"/>
                <w:szCs w:val="24"/>
              </w:rPr>
              <w:t xml:space="preserve">Commune de </w:t>
            </w:r>
            <w:r w:rsidR="001E1A20" w:rsidRPr="004A0568">
              <w:rPr>
                <w:rFonts w:ascii="Times New Roman" w:hAnsi="Times New Roman" w:cs="Times New Roman"/>
                <w:spacing w:val="-1"/>
                <w:w w:val="105"/>
                <w:sz w:val="24"/>
                <w:szCs w:val="24"/>
              </w:rPr>
              <w:t>NIETE</w:t>
            </w:r>
            <w:r w:rsidR="00632ECF" w:rsidRPr="004A0568">
              <w:rPr>
                <w:rFonts w:ascii="Times New Roman" w:hAnsi="Times New Roman" w:cs="Times New Roman"/>
                <w:spacing w:val="-1"/>
                <w:w w:val="105"/>
                <w:sz w:val="24"/>
                <w:szCs w:val="24"/>
              </w:rPr>
              <w:t xml:space="preserve"> </w:t>
            </w:r>
            <w:r w:rsidRPr="004A0568">
              <w:rPr>
                <w:rFonts w:ascii="Times New Roman" w:hAnsi="Times New Roman" w:cs="Times New Roman"/>
                <w:w w:val="105"/>
                <w:sz w:val="24"/>
                <w:szCs w:val="24"/>
              </w:rPr>
              <w:t xml:space="preserve">le </w:t>
            </w:r>
            <w:r w:rsidR="00107FBD">
              <w:rPr>
                <w:rFonts w:ascii="Times New Roman" w:hAnsi="Times New Roman" w:cs="Times New Roman"/>
                <w:b/>
                <w:w w:val="105"/>
                <w:sz w:val="24"/>
                <w:szCs w:val="24"/>
              </w:rPr>
              <w:t>01/07/2026</w:t>
            </w:r>
            <w:r w:rsidRPr="004A0568">
              <w:rPr>
                <w:rFonts w:ascii="Times New Roman" w:hAnsi="Times New Roman" w:cs="Times New Roman"/>
                <w:b/>
                <w:w w:val="105"/>
                <w:sz w:val="24"/>
                <w:szCs w:val="24"/>
              </w:rPr>
              <w:t xml:space="preserve"> à </w:t>
            </w:r>
            <w:r w:rsidRPr="004A0568">
              <w:rPr>
                <w:rFonts w:ascii="Times New Roman" w:hAnsi="Times New Roman" w:cs="Times New Roman"/>
                <w:w w:val="105"/>
                <w:sz w:val="24"/>
                <w:szCs w:val="24"/>
              </w:rPr>
              <w:t>1</w:t>
            </w:r>
            <w:r w:rsidR="00CE3CC3">
              <w:rPr>
                <w:rFonts w:ascii="Times New Roman" w:hAnsi="Times New Roman" w:cs="Times New Roman"/>
                <w:w w:val="105"/>
                <w:sz w:val="24"/>
                <w:szCs w:val="24"/>
              </w:rPr>
              <w:t>2</w:t>
            </w:r>
            <w:r w:rsidRPr="004A0568">
              <w:rPr>
                <w:rFonts w:ascii="Times New Roman" w:hAnsi="Times New Roman" w:cs="Times New Roman"/>
                <w:w w:val="105"/>
                <w:sz w:val="24"/>
                <w:szCs w:val="24"/>
              </w:rPr>
              <w:t xml:space="preserve"> heures par</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Commission</w:t>
            </w:r>
            <w:r w:rsidR="00016B72" w:rsidRPr="004A0568">
              <w:rPr>
                <w:rFonts w:ascii="Times New Roman" w:hAnsi="Times New Roman" w:cs="Times New Roman"/>
                <w:w w:val="105"/>
                <w:sz w:val="24"/>
                <w:szCs w:val="24"/>
              </w:rPr>
              <w:t xml:space="preserve"> </w:t>
            </w:r>
            <w:r w:rsidR="00632ECF" w:rsidRPr="004A0568">
              <w:rPr>
                <w:rFonts w:ascii="Times New Roman" w:hAnsi="Times New Roman" w:cs="Times New Roman"/>
                <w:spacing w:val="8"/>
                <w:w w:val="105"/>
                <w:sz w:val="24"/>
                <w:szCs w:val="24"/>
              </w:rPr>
              <w:t>Intern</w:t>
            </w:r>
            <w:r w:rsidR="00B6635E" w:rsidRPr="004A0568">
              <w:rPr>
                <w:rFonts w:ascii="Times New Roman" w:hAnsi="Times New Roman" w:cs="Times New Roman"/>
                <w:spacing w:val="8"/>
                <w:w w:val="105"/>
                <w:sz w:val="24"/>
                <w:szCs w:val="24"/>
              </w:rPr>
              <w:t xml:space="preserve">e </w:t>
            </w: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Passation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Marchés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Maître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d’Ouvrage</w:t>
            </w:r>
            <w:r w:rsidR="00632ECF" w:rsidRPr="004A0568">
              <w:rPr>
                <w:rFonts w:ascii="Times New Roman" w:hAnsi="Times New Roman" w:cs="Times New Roman"/>
                <w:w w:val="105"/>
                <w:sz w:val="24"/>
                <w:szCs w:val="24"/>
              </w:rPr>
              <w:t>.</w:t>
            </w:r>
          </w:p>
        </w:tc>
      </w:tr>
    </w:tbl>
    <w:p w14:paraId="46E6E6E0" w14:textId="77777777" w:rsidR="00AC2F1F" w:rsidRPr="004A0568" w:rsidRDefault="00AC2F1F" w:rsidP="008F2EED">
      <w:pPr>
        <w:pStyle w:val="TableParagrap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4A0568" w14:paraId="0DEDA17F" w14:textId="77777777" w:rsidTr="001E1A20">
        <w:trPr>
          <w:trHeight w:val="12181"/>
          <w:jc w:val="center"/>
        </w:trPr>
        <w:tc>
          <w:tcPr>
            <w:tcW w:w="1271" w:type="dxa"/>
          </w:tcPr>
          <w:p w14:paraId="2333FC10" w14:textId="77777777" w:rsidR="00AC2F1F" w:rsidRPr="004A0568" w:rsidRDefault="00AC2F1F" w:rsidP="008F2EED">
            <w:pPr>
              <w:pStyle w:val="TableParagraph"/>
              <w:rPr>
                <w:rFonts w:ascii="Times New Roman" w:hAnsi="Times New Roman" w:cs="Times New Roman"/>
                <w:sz w:val="24"/>
                <w:szCs w:val="24"/>
              </w:rPr>
            </w:pPr>
          </w:p>
        </w:tc>
        <w:tc>
          <w:tcPr>
            <w:tcW w:w="8930" w:type="dxa"/>
          </w:tcPr>
          <w:p w14:paraId="1C59BFBE" w14:textId="77777777" w:rsidR="00AC2F1F" w:rsidRPr="004A0568" w:rsidRDefault="00046611" w:rsidP="008F2EED">
            <w:pPr>
              <w:pStyle w:val="TableParagraph"/>
              <w:ind w:left="112" w:right="97"/>
              <w:jc w:val="both"/>
              <w:rPr>
                <w:rFonts w:ascii="Times New Roman" w:hAnsi="Times New Roman" w:cs="Times New Roman"/>
                <w:sz w:val="24"/>
                <w:szCs w:val="24"/>
              </w:rPr>
            </w:pPr>
            <w:r w:rsidRPr="004A0568">
              <w:rPr>
                <w:rFonts w:ascii="Times New Roman" w:hAnsi="Times New Roman" w:cs="Times New Roman"/>
                <w:w w:val="105"/>
                <w:sz w:val="24"/>
                <w:szCs w:val="24"/>
              </w:rPr>
              <w:t>Seuls les soumissionnaires peuvent assister à cette séance d'ouverture ou s'y faire représenter par une seule personne de leur choix dûment mandatée même en cas de groupement d’entreprises.</w:t>
            </w:r>
          </w:p>
          <w:p w14:paraId="3A1D8BE7" w14:textId="77777777" w:rsidR="00AC2F1F" w:rsidRPr="004A0568" w:rsidRDefault="00046611" w:rsidP="008F2EED">
            <w:pPr>
              <w:pStyle w:val="TableParagraph"/>
              <w:ind w:left="112" w:right="95"/>
              <w:jc w:val="both"/>
              <w:rPr>
                <w:rFonts w:ascii="Times New Roman" w:hAnsi="Times New Roman" w:cs="Times New Roman"/>
                <w:sz w:val="24"/>
                <w:szCs w:val="24"/>
              </w:rPr>
            </w:pPr>
            <w:r w:rsidRPr="004A0568">
              <w:rPr>
                <w:rFonts w:ascii="Times New Roman" w:hAnsi="Times New Roman" w:cs="Times New Roman"/>
                <w:w w:val="105"/>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 dépôt de l’Offre dater de moins de trois (03) mois à compter de la date limite originelle d’ouverture des offres ou avoir été établies postérieurement à la date de signature de l’avis d’appel d’offres. En cas d’absence ou de non-conformité d’une pièce du dossier administratif lors de l’ouverture des plis, un délai de quarante-huit heures est accordé aux soumissionnaires concernés pour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produire ou remplacer la pièce en question. Est déclarée irrecevable et rejetée par 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Commission</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 Passation</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Marchés :</w:t>
            </w:r>
          </w:p>
          <w:p w14:paraId="1A8CF962" w14:textId="77777777" w:rsidR="00AC2F1F" w:rsidRPr="004A0568" w:rsidRDefault="00046611">
            <w:pPr>
              <w:pStyle w:val="TableParagraph"/>
              <w:numPr>
                <w:ilvl w:val="0"/>
                <w:numId w:val="6"/>
              </w:numPr>
              <w:tabs>
                <w:tab w:val="left" w:pos="332"/>
              </w:tabs>
              <w:ind w:right="103" w:firstLine="0"/>
              <w:rPr>
                <w:rFonts w:ascii="Times New Roman" w:hAnsi="Times New Roman" w:cs="Times New Roman"/>
                <w:sz w:val="24"/>
                <w:szCs w:val="24"/>
              </w:rPr>
            </w:pPr>
            <w:r w:rsidRPr="004A0568">
              <w:rPr>
                <w:rFonts w:ascii="Times New Roman" w:hAnsi="Times New Roman" w:cs="Times New Roman"/>
                <w:w w:val="105"/>
                <w:sz w:val="24"/>
                <w:szCs w:val="24"/>
              </w:rPr>
              <w:t>Toute offre produite en nombre insuffisant ou uniquement en copies pour la</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 physique,</w:t>
            </w:r>
          </w:p>
          <w:p w14:paraId="2D47DDA0" w14:textId="77777777" w:rsidR="00AC2F1F" w:rsidRPr="004A0568" w:rsidRDefault="00046611">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Toute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noir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blanc</w:t>
            </w:r>
            <w:r w:rsidRPr="004A0568">
              <w:rPr>
                <w:rFonts w:ascii="Times New Roman" w:hAnsi="Times New Roman" w:cs="Times New Roman"/>
                <w:spacing w:val="-10"/>
                <w:w w:val="105"/>
                <w:sz w:val="24"/>
                <w:szCs w:val="24"/>
              </w:rPr>
              <w:t>;</w:t>
            </w:r>
          </w:p>
          <w:p w14:paraId="390DFF5E" w14:textId="77777777" w:rsidR="00AC2F1F" w:rsidRPr="004A0568" w:rsidRDefault="00B6635E">
            <w:pPr>
              <w:pStyle w:val="TableParagraph"/>
              <w:numPr>
                <w:ilvl w:val="0"/>
                <w:numId w:val="6"/>
              </w:numPr>
              <w:tabs>
                <w:tab w:val="left" w:pos="325"/>
              </w:tabs>
              <w:ind w:left="325" w:hanging="213"/>
              <w:rPr>
                <w:rFonts w:ascii="Times New Roman" w:hAnsi="Times New Roman" w:cs="Times New Roman"/>
                <w:sz w:val="24"/>
                <w:szCs w:val="24"/>
              </w:rPr>
            </w:pP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portant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indications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sur</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l’identité</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soumissionnaires,</w:t>
            </w:r>
          </w:p>
          <w:p w14:paraId="690A947C" w14:textId="77777777" w:rsidR="00AC2F1F" w:rsidRPr="004A0568" w:rsidRDefault="00B6635E">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Les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parvenus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postérieurement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dates</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565D99"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heures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dépôt.</w:t>
            </w:r>
          </w:p>
          <w:p w14:paraId="55EF42FF" w14:textId="77777777" w:rsidR="00AC2F1F" w:rsidRPr="004A0568" w:rsidRDefault="00B6635E">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Les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sans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indication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l’identité</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l’Appel</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d’Offres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56EA0455" w14:textId="77777777" w:rsidR="00AC2F1F" w:rsidRPr="004A0568" w:rsidRDefault="00B6635E">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Les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non-conformes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mode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6AB50698" w14:textId="77777777" w:rsidR="00AC2F1F" w:rsidRPr="004A0568" w:rsidRDefault="00046611">
            <w:pPr>
              <w:pStyle w:val="TableParagraph"/>
              <w:numPr>
                <w:ilvl w:val="0"/>
                <w:numId w:val="6"/>
              </w:numPr>
              <w:tabs>
                <w:tab w:val="left" w:pos="324"/>
              </w:tabs>
              <w:ind w:left="324" w:hanging="212"/>
              <w:rPr>
                <w:rFonts w:ascii="Times New Roman" w:hAnsi="Times New Roman" w:cs="Times New Roman"/>
                <w:sz w:val="24"/>
                <w:szCs w:val="24"/>
              </w:rPr>
            </w:pPr>
            <w:r w:rsidRPr="004A0568">
              <w:rPr>
                <w:rFonts w:ascii="Times New Roman" w:hAnsi="Times New Roman" w:cs="Times New Roman"/>
                <w:w w:val="105"/>
                <w:sz w:val="24"/>
                <w:szCs w:val="24"/>
              </w:rPr>
              <w:t>Toute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conforme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aux</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prescriptions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DAO</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3DCAEDA1" w14:textId="77777777" w:rsidR="00AC2F1F" w:rsidRPr="004A0568" w:rsidRDefault="00046611">
            <w:pPr>
              <w:pStyle w:val="TableParagraph"/>
              <w:numPr>
                <w:ilvl w:val="0"/>
                <w:numId w:val="6"/>
              </w:numPr>
              <w:tabs>
                <w:tab w:val="left" w:pos="368"/>
              </w:tabs>
              <w:ind w:right="98" w:firstLine="0"/>
              <w:jc w:val="both"/>
              <w:rPr>
                <w:rFonts w:ascii="Times New Roman" w:hAnsi="Times New Roman" w:cs="Times New Roman"/>
                <w:sz w:val="24"/>
                <w:szCs w:val="24"/>
              </w:rPr>
            </w:pPr>
            <w:r w:rsidRPr="004A0568">
              <w:rPr>
                <w:rFonts w:ascii="Times New Roman" w:hAnsi="Times New Roman" w:cs="Times New Roman"/>
                <w:w w:val="105"/>
                <w:sz w:val="24"/>
                <w:szCs w:val="24"/>
              </w:rPr>
              <w:t>L’absence de la caution de soumission délivrée par un organisme ou une institution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agréée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Ministre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charge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2D0B0F5C" w14:textId="485CC51B" w:rsidR="00AC2F1F" w:rsidRPr="004A0568" w:rsidRDefault="00046611">
            <w:pPr>
              <w:pStyle w:val="TableParagraph"/>
              <w:numPr>
                <w:ilvl w:val="0"/>
                <w:numId w:val="6"/>
              </w:numPr>
              <w:tabs>
                <w:tab w:val="left" w:pos="384"/>
              </w:tabs>
              <w:ind w:right="99" w:firstLine="0"/>
              <w:jc w:val="both"/>
              <w:rPr>
                <w:rFonts w:ascii="Times New Roman" w:hAnsi="Times New Roman" w:cs="Times New Roman"/>
                <w:sz w:val="24"/>
                <w:szCs w:val="24"/>
              </w:rPr>
            </w:pPr>
            <w:r w:rsidRPr="004A0568">
              <w:rPr>
                <w:rFonts w:ascii="Times New Roman" w:hAnsi="Times New Roman" w:cs="Times New Roman"/>
                <w:w w:val="105"/>
                <w:sz w:val="24"/>
                <w:szCs w:val="24"/>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dès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l’ouverture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plis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Commission</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Passation</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Marchés</w:t>
            </w:r>
          </w:p>
          <w:p w14:paraId="1BE3D1A0" w14:textId="0C6D34E4" w:rsidR="00AC2F1F" w:rsidRPr="004A0568" w:rsidRDefault="00046611">
            <w:pPr>
              <w:pStyle w:val="TableParagraph"/>
              <w:numPr>
                <w:ilvl w:val="0"/>
                <w:numId w:val="6"/>
              </w:numPr>
              <w:tabs>
                <w:tab w:val="left" w:pos="360"/>
              </w:tabs>
              <w:ind w:right="94" w:firstLine="0"/>
              <w:jc w:val="both"/>
              <w:rPr>
                <w:rFonts w:ascii="Times New Roman" w:hAnsi="Times New Roman" w:cs="Times New Roman"/>
                <w:sz w:val="24"/>
                <w:szCs w:val="24"/>
              </w:rPr>
            </w:pPr>
            <w:r w:rsidRPr="004A0568">
              <w:rPr>
                <w:rFonts w:ascii="Times New Roman" w:hAnsi="Times New Roman" w:cs="Times New Roman"/>
                <w:w w:val="105"/>
                <w:sz w:val="24"/>
                <w:szCs w:val="24"/>
              </w:rPr>
              <w:t>La Commission de Passation des Marchés établira un procès-verbal de la séance d’ouverture des plis, dont une copie sera remise à tous les soumissionnaires La Commission de Passation des Marchés établira un procès- verbal de la séance d’ouverture des plis, dont une copie sera remise à tous les soumissionnaires [L’ouverture de la séance de dépouillement doit se faire au</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plus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tard</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heure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après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celle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limite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réception</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offres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fixée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dans</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spacing w:val="-5"/>
                <w:w w:val="105"/>
                <w:sz w:val="24"/>
                <w:szCs w:val="24"/>
              </w:rPr>
              <w:t>le</w:t>
            </w:r>
            <w:r w:rsidR="001E1A20" w:rsidRPr="004A0568">
              <w:rPr>
                <w:rFonts w:ascii="Times New Roman" w:hAnsi="Times New Roman" w:cs="Times New Roman"/>
                <w:spacing w:val="-5"/>
                <w:w w:val="105"/>
                <w:sz w:val="24"/>
                <w:szCs w:val="24"/>
              </w:rPr>
              <w:t xml:space="preserve"> </w:t>
            </w:r>
            <w:r w:rsidRPr="004A0568">
              <w:rPr>
                <w:rFonts w:ascii="Times New Roman" w:hAnsi="Times New Roman" w:cs="Times New Roman"/>
                <w:w w:val="105"/>
                <w:sz w:val="24"/>
                <w:szCs w:val="24"/>
              </w:rPr>
              <w:t>Dossier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d’Appel</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d’Offres]</w:t>
            </w:r>
          </w:p>
        </w:tc>
      </w:tr>
      <w:tr w:rsidR="00AC2F1F" w:rsidRPr="004A0568" w14:paraId="48665E55" w14:textId="77777777" w:rsidTr="001E1A20">
        <w:trPr>
          <w:trHeight w:val="1444"/>
          <w:jc w:val="center"/>
        </w:trPr>
        <w:tc>
          <w:tcPr>
            <w:tcW w:w="1271" w:type="dxa"/>
          </w:tcPr>
          <w:p w14:paraId="70594BB7" w14:textId="77777777" w:rsidR="00AC2F1F" w:rsidRPr="004A0568" w:rsidRDefault="00AC2F1F" w:rsidP="008F2EED">
            <w:pPr>
              <w:pStyle w:val="TableParagraph"/>
              <w:rPr>
                <w:rFonts w:ascii="Times New Roman" w:hAnsi="Times New Roman" w:cs="Times New Roman"/>
                <w:sz w:val="24"/>
                <w:szCs w:val="24"/>
              </w:rPr>
            </w:pPr>
          </w:p>
          <w:p w14:paraId="2CBAAFBB" w14:textId="77777777" w:rsidR="00AC2F1F" w:rsidRPr="004A0568" w:rsidRDefault="00AC2F1F" w:rsidP="008F2EED">
            <w:pPr>
              <w:pStyle w:val="TableParagraph"/>
              <w:rPr>
                <w:rFonts w:ascii="Times New Roman" w:hAnsi="Times New Roman" w:cs="Times New Roman"/>
                <w:sz w:val="24"/>
                <w:szCs w:val="24"/>
              </w:rPr>
            </w:pPr>
          </w:p>
          <w:p w14:paraId="10F46357" w14:textId="77777777" w:rsidR="00AC2F1F" w:rsidRPr="004A0568" w:rsidRDefault="00046611" w:rsidP="008F2EED">
            <w:pPr>
              <w:pStyle w:val="TableParagraph"/>
              <w:ind w:left="107"/>
              <w:rPr>
                <w:rFonts w:ascii="Times New Roman" w:hAnsi="Times New Roman" w:cs="Times New Roman"/>
                <w:b/>
                <w:sz w:val="24"/>
                <w:szCs w:val="24"/>
              </w:rPr>
            </w:pPr>
            <w:r w:rsidRPr="004A0568">
              <w:rPr>
                <w:rFonts w:ascii="Times New Roman" w:hAnsi="Times New Roman" w:cs="Times New Roman"/>
                <w:b/>
                <w:spacing w:val="-5"/>
                <w:sz w:val="24"/>
                <w:szCs w:val="24"/>
              </w:rPr>
              <w:t>29</w:t>
            </w:r>
          </w:p>
        </w:tc>
        <w:tc>
          <w:tcPr>
            <w:tcW w:w="8930" w:type="dxa"/>
          </w:tcPr>
          <w:p w14:paraId="0A93C23F" w14:textId="77777777" w:rsidR="00AC2F1F" w:rsidRPr="004A0568" w:rsidRDefault="00046611" w:rsidP="008F2EED">
            <w:pPr>
              <w:pStyle w:val="TableParagraph"/>
              <w:ind w:left="107" w:right="96"/>
              <w:jc w:val="both"/>
              <w:rPr>
                <w:rFonts w:ascii="Times New Roman" w:hAnsi="Times New Roman" w:cs="Times New Roman"/>
                <w:sz w:val="24"/>
                <w:szCs w:val="24"/>
              </w:rPr>
            </w:pPr>
            <w:r w:rsidRPr="004A0568">
              <w:rPr>
                <w:rFonts w:ascii="Times New Roman" w:hAnsi="Times New Roman" w:cs="Times New Roman"/>
                <w:w w:val="105"/>
                <w:sz w:val="24"/>
                <w:szCs w:val="24"/>
              </w:rPr>
              <w:t>L’évaluation des offres se fera sur la base des critères ci-après pour chaque lot retenu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par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soumissionnaire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Etant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entendu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qu’un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critère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ne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peut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être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 fois éliminatoire et essentiel]. :</w:t>
            </w:r>
          </w:p>
          <w:p w14:paraId="618FA2DB" w14:textId="77777777" w:rsidR="00AC2F1F" w:rsidRPr="004A0568" w:rsidRDefault="00046611">
            <w:pPr>
              <w:pStyle w:val="TableParagraph"/>
              <w:numPr>
                <w:ilvl w:val="0"/>
                <w:numId w:val="5"/>
              </w:numPr>
              <w:tabs>
                <w:tab w:val="left" w:pos="258"/>
              </w:tabs>
              <w:ind w:hanging="151"/>
              <w:jc w:val="both"/>
              <w:rPr>
                <w:rFonts w:ascii="Times New Roman" w:hAnsi="Times New Roman" w:cs="Times New Roman"/>
                <w:sz w:val="24"/>
                <w:szCs w:val="24"/>
              </w:rPr>
            </w:pPr>
            <w:r w:rsidRPr="004A0568">
              <w:rPr>
                <w:rFonts w:ascii="Times New Roman" w:hAnsi="Times New Roman" w:cs="Times New Roman"/>
                <w:b/>
                <w:w w:val="105"/>
                <w:sz w:val="24"/>
                <w:szCs w:val="24"/>
              </w:rPr>
              <w:t>Les</w:t>
            </w:r>
            <w:r w:rsidR="00FA7875" w:rsidRPr="004A0568">
              <w:rPr>
                <w:rFonts w:ascii="Times New Roman" w:hAnsi="Times New Roman" w:cs="Times New Roman"/>
                <w:b/>
                <w:w w:val="105"/>
                <w:sz w:val="24"/>
                <w:szCs w:val="24"/>
              </w:rPr>
              <w:t xml:space="preserve"> </w:t>
            </w:r>
            <w:r w:rsidRPr="004A0568">
              <w:rPr>
                <w:rFonts w:ascii="Times New Roman" w:hAnsi="Times New Roman" w:cs="Times New Roman"/>
                <w:b/>
                <w:w w:val="105"/>
                <w:sz w:val="24"/>
                <w:szCs w:val="24"/>
              </w:rPr>
              <w:t>critères éliminatoires</w:t>
            </w:r>
            <w:r w:rsidR="00FA7875" w:rsidRPr="004A0568">
              <w:rPr>
                <w:rFonts w:ascii="Times New Roman" w:hAnsi="Times New Roman" w:cs="Times New Roman"/>
                <w:b/>
                <w:w w:val="105"/>
                <w:sz w:val="24"/>
                <w:szCs w:val="24"/>
              </w:rPr>
              <w:t xml:space="preserve"> </w:t>
            </w:r>
            <w:r w:rsidRPr="004A0568">
              <w:rPr>
                <w:rFonts w:ascii="Times New Roman" w:hAnsi="Times New Roman" w:cs="Times New Roman"/>
                <w:w w:val="105"/>
                <w:sz w:val="24"/>
                <w:szCs w:val="24"/>
              </w:rPr>
              <w:t>fixant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les conditions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minimales à</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remplir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pour</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4"/>
                <w:w w:val="105"/>
                <w:sz w:val="24"/>
                <w:szCs w:val="24"/>
              </w:rPr>
              <w:t>être</w:t>
            </w:r>
          </w:p>
          <w:p w14:paraId="1DBEF5CD" w14:textId="4BE09C1D" w:rsidR="00AC2F1F" w:rsidRPr="004A0568" w:rsidRDefault="001E1A20" w:rsidP="008F2EED">
            <w:pPr>
              <w:pStyle w:val="TableParagraph"/>
              <w:ind w:left="107"/>
              <w:jc w:val="both"/>
              <w:rPr>
                <w:rFonts w:ascii="Times New Roman" w:hAnsi="Times New Roman" w:cs="Times New Roman"/>
                <w:spacing w:val="-2"/>
                <w:w w:val="110"/>
                <w:sz w:val="24"/>
                <w:szCs w:val="24"/>
              </w:rPr>
            </w:pPr>
            <w:r w:rsidRPr="004A0568">
              <w:rPr>
                <w:rFonts w:ascii="Times New Roman" w:hAnsi="Times New Roman" w:cs="Times New Roman"/>
                <w:w w:val="110"/>
                <w:sz w:val="24"/>
                <w:szCs w:val="24"/>
              </w:rPr>
              <w:t>a</w:t>
            </w:r>
            <w:r w:rsidR="00046611" w:rsidRPr="004A0568">
              <w:rPr>
                <w:rFonts w:ascii="Times New Roman" w:hAnsi="Times New Roman" w:cs="Times New Roman"/>
                <w:w w:val="110"/>
                <w:sz w:val="24"/>
                <w:szCs w:val="24"/>
              </w:rPr>
              <w:t>dmis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à</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l’évaluation</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selon</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les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critères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essentiels.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Ils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ne</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doivent</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pas</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w w:val="110"/>
                <w:sz w:val="24"/>
                <w:szCs w:val="24"/>
              </w:rPr>
              <w:t>faire</w:t>
            </w:r>
            <w:r w:rsidR="00FA7875" w:rsidRPr="004A0568">
              <w:rPr>
                <w:rFonts w:ascii="Times New Roman" w:hAnsi="Times New Roman" w:cs="Times New Roman"/>
                <w:w w:val="110"/>
                <w:sz w:val="24"/>
                <w:szCs w:val="24"/>
              </w:rPr>
              <w:t xml:space="preserve"> </w:t>
            </w:r>
            <w:r w:rsidR="00046611" w:rsidRPr="004A0568">
              <w:rPr>
                <w:rFonts w:ascii="Times New Roman" w:hAnsi="Times New Roman" w:cs="Times New Roman"/>
                <w:spacing w:val="-2"/>
                <w:w w:val="110"/>
                <w:sz w:val="24"/>
                <w:szCs w:val="24"/>
              </w:rPr>
              <w:t>l’objet</w:t>
            </w:r>
          </w:p>
          <w:p w14:paraId="621BAAB9" w14:textId="77777777" w:rsidR="001E1A20" w:rsidRPr="004A0568" w:rsidRDefault="001E1A20" w:rsidP="001E1A20">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 xml:space="preserve">De notation. Le non-respect de ces critères entraîne le rejet de l’offre du </w:t>
            </w:r>
            <w:r w:rsidRPr="004A0568">
              <w:rPr>
                <w:rFonts w:ascii="Times New Roman" w:hAnsi="Times New Roman" w:cs="Times New Roman"/>
                <w:spacing w:val="-2"/>
                <w:w w:val="105"/>
                <w:sz w:val="24"/>
                <w:szCs w:val="24"/>
              </w:rPr>
              <w:t>soumissionnaire.]</w:t>
            </w:r>
          </w:p>
          <w:p w14:paraId="117100DC" w14:textId="77777777" w:rsidR="001E1A20" w:rsidRPr="004A0568" w:rsidRDefault="001E1A20" w:rsidP="008F2EED">
            <w:pPr>
              <w:pStyle w:val="TableParagraph"/>
              <w:ind w:left="107"/>
              <w:jc w:val="both"/>
              <w:rPr>
                <w:rFonts w:ascii="Times New Roman" w:hAnsi="Times New Roman" w:cs="Times New Roman"/>
                <w:spacing w:val="-2"/>
                <w:w w:val="110"/>
                <w:sz w:val="24"/>
                <w:szCs w:val="24"/>
              </w:rPr>
            </w:pPr>
          </w:p>
          <w:p w14:paraId="5E679FB2" w14:textId="77777777" w:rsidR="001E1A20" w:rsidRPr="004A0568" w:rsidRDefault="001E1A20" w:rsidP="008F2EED">
            <w:pPr>
              <w:pStyle w:val="TableParagraph"/>
              <w:ind w:left="107"/>
              <w:jc w:val="both"/>
              <w:rPr>
                <w:rFonts w:ascii="Times New Roman" w:hAnsi="Times New Roman" w:cs="Times New Roman"/>
                <w:sz w:val="24"/>
                <w:szCs w:val="24"/>
              </w:rPr>
            </w:pPr>
          </w:p>
        </w:tc>
      </w:tr>
    </w:tbl>
    <w:p w14:paraId="1A3DC796" w14:textId="77777777" w:rsidR="00AC2F1F" w:rsidRPr="004A0568" w:rsidRDefault="00AC2F1F" w:rsidP="008F2EED">
      <w:pPr>
        <w:pStyle w:val="TableParagraph"/>
        <w:jc w:val="both"/>
        <w:rPr>
          <w:rFonts w:ascii="Times New Roman" w:hAnsi="Times New Roman" w:cs="Times New Roman"/>
          <w:sz w:val="24"/>
          <w:szCs w:val="24"/>
        </w:rPr>
        <w:sectPr w:rsidR="00AC2F1F" w:rsidRPr="004A0568" w:rsidSect="001C1210">
          <w:type w:val="continuous"/>
          <w:pgSz w:w="11910" w:h="16850"/>
          <w:pgMar w:top="851" w:right="851" w:bottom="851" w:left="851" w:header="0" w:footer="652" w:gutter="0"/>
          <w:cols w:space="720"/>
        </w:sectPr>
      </w:pPr>
    </w:p>
    <w:tbl>
      <w:tblPr>
        <w:tblStyle w:val="TableNormal"/>
        <w:tblW w:w="10048" w:type="dxa"/>
        <w:tblInd w:w="295" w:type="dxa"/>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60"/>
        <w:gridCol w:w="8788"/>
      </w:tblGrid>
      <w:tr w:rsidR="00AC2F1F" w:rsidRPr="004A0568" w14:paraId="204602FD" w14:textId="77777777" w:rsidTr="00085082">
        <w:trPr>
          <w:trHeight w:val="415"/>
        </w:trPr>
        <w:tc>
          <w:tcPr>
            <w:tcW w:w="1260" w:type="dxa"/>
          </w:tcPr>
          <w:p w14:paraId="4F1E7DC3" w14:textId="77777777" w:rsidR="00AC2F1F" w:rsidRPr="004A0568" w:rsidRDefault="00AC2F1F" w:rsidP="008F2EED">
            <w:pPr>
              <w:pStyle w:val="TableParagraph"/>
              <w:rPr>
                <w:rFonts w:ascii="Times New Roman" w:hAnsi="Times New Roman" w:cs="Times New Roman"/>
                <w:sz w:val="24"/>
                <w:szCs w:val="24"/>
              </w:rPr>
            </w:pPr>
          </w:p>
        </w:tc>
        <w:tc>
          <w:tcPr>
            <w:tcW w:w="8788" w:type="dxa"/>
          </w:tcPr>
          <w:p w14:paraId="1EB31899" w14:textId="77777777"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10"/>
                <w:sz w:val="24"/>
                <w:szCs w:val="24"/>
              </w:rPr>
              <w:t>Il</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s'agit</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notamment</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spacing w:val="-10"/>
                <w:w w:val="110"/>
                <w:sz w:val="24"/>
                <w:szCs w:val="24"/>
              </w:rPr>
              <w:t>:</w:t>
            </w:r>
          </w:p>
          <w:p w14:paraId="57C3656B" w14:textId="77777777"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cautionnement</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soumission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à</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l’ouverture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plis ;</w:t>
            </w:r>
          </w:p>
          <w:p w14:paraId="7E16B0C7" w14:textId="77777777" w:rsidR="00AC2F1F" w:rsidRPr="004A0568" w:rsidRDefault="00B6635E">
            <w:pPr>
              <w:pStyle w:val="TableParagraph"/>
              <w:numPr>
                <w:ilvl w:val="0"/>
                <w:numId w:val="4"/>
              </w:numPr>
              <w:tabs>
                <w:tab w:val="left" w:pos="253"/>
              </w:tabs>
              <w:ind w:right="99" w:firstLine="0"/>
              <w:rPr>
                <w:rFonts w:ascii="Times New Roman" w:hAnsi="Times New Roman" w:cs="Times New Roman"/>
                <w:sz w:val="24"/>
                <w:szCs w:val="24"/>
              </w:rPr>
            </w:pPr>
            <w:r w:rsidRPr="004A0568">
              <w:rPr>
                <w:rFonts w:ascii="Times New Roman" w:hAnsi="Times New Roman" w:cs="Times New Roman"/>
                <w:w w:val="105"/>
                <w:sz w:val="24"/>
                <w:szCs w:val="24"/>
              </w:rPr>
              <w:t>De la non -production au-delà du délai de 48 h après l’ouverture des plis, d’une pièce du dossier administratif jugée non conforme ou absente ;</w:t>
            </w:r>
          </w:p>
          <w:p w14:paraId="65CB8FE5" w14:textId="478B1189" w:rsidR="001E1A20" w:rsidRPr="004A0568" w:rsidRDefault="001E1A20">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 l’absence de l’attestation de catégorisation</w:t>
            </w:r>
            <w:r w:rsidR="00CE3CC3">
              <w:rPr>
                <w:rFonts w:ascii="Times New Roman" w:hAnsi="Times New Roman" w:cs="Times New Roman"/>
                <w:w w:val="105"/>
                <w:sz w:val="24"/>
                <w:szCs w:val="24"/>
              </w:rPr>
              <w:t xml:space="preserve"> (D)</w:t>
            </w:r>
          </w:p>
          <w:p w14:paraId="4788CC9C" w14:textId="41A804C3"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fausses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déclarations,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manœuvres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frauduleuses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ou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pièces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falsifiées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661E627F" w14:textId="08B268CD" w:rsidR="00AC2F1F" w:rsidRPr="004A0568" w:rsidRDefault="00B6635E">
            <w:pPr>
              <w:pStyle w:val="TableParagraph"/>
              <w:numPr>
                <w:ilvl w:val="0"/>
                <w:numId w:val="4"/>
              </w:numPr>
              <w:tabs>
                <w:tab w:val="left" w:pos="265"/>
              </w:tabs>
              <w:ind w:right="99" w:firstLine="0"/>
              <w:rPr>
                <w:rFonts w:ascii="Times New Roman" w:hAnsi="Times New Roman" w:cs="Times New Roman"/>
                <w:sz w:val="24"/>
                <w:szCs w:val="24"/>
              </w:rPr>
            </w:pPr>
            <w:r w:rsidRPr="004A0568">
              <w:rPr>
                <w:rFonts w:ascii="Times New Roman" w:hAnsi="Times New Roman" w:cs="Times New Roman"/>
                <w:w w:val="110"/>
                <w:sz w:val="24"/>
                <w:szCs w:val="24"/>
              </w:rPr>
              <w:t>Du</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non-respect</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FA7875" w:rsidRPr="004A0568">
              <w:rPr>
                <w:rFonts w:ascii="Times New Roman" w:hAnsi="Times New Roman" w:cs="Times New Roman"/>
                <w:w w:val="110"/>
                <w:sz w:val="24"/>
                <w:szCs w:val="24"/>
              </w:rPr>
              <w:t xml:space="preserve"> </w:t>
            </w:r>
            <w:r w:rsidR="00AF76D9">
              <w:rPr>
                <w:rFonts w:ascii="Times New Roman" w:hAnsi="Times New Roman" w:cs="Times New Roman"/>
                <w:w w:val="110"/>
                <w:sz w:val="24"/>
                <w:szCs w:val="24"/>
              </w:rPr>
              <w:t>03</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critères</w:t>
            </w:r>
            <w:r w:rsidR="00FA7875" w:rsidRPr="004A0568">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essentiels</w:t>
            </w:r>
            <w:r w:rsidR="00AF76D9">
              <w:rPr>
                <w:rFonts w:ascii="Times New Roman" w:hAnsi="Times New Roman" w:cs="Times New Roman"/>
                <w:w w:val="110"/>
                <w:sz w:val="24"/>
                <w:szCs w:val="24"/>
              </w:rPr>
              <w:t xml:space="preserve"> sur 05</w:t>
            </w:r>
            <w:r w:rsidRPr="004A0568">
              <w:rPr>
                <w:rFonts w:ascii="Times New Roman" w:hAnsi="Times New Roman" w:cs="Times New Roman"/>
                <w:w w:val="110"/>
                <w:sz w:val="24"/>
                <w:szCs w:val="24"/>
              </w:rPr>
              <w:t xml:space="preserve"> ;</w:t>
            </w:r>
          </w:p>
          <w:p w14:paraId="36B59C92" w14:textId="77777777" w:rsidR="00AC2F1F" w:rsidRPr="004A0568" w:rsidRDefault="00B6635E">
            <w:pPr>
              <w:pStyle w:val="TableParagraph"/>
              <w:numPr>
                <w:ilvl w:val="0"/>
                <w:numId w:val="4"/>
              </w:numPr>
              <w:tabs>
                <w:tab w:val="left" w:pos="262"/>
              </w:tabs>
              <w:ind w:right="98" w:firstLine="0"/>
              <w:rPr>
                <w:rFonts w:ascii="Times New Roman" w:hAnsi="Times New Roman" w:cs="Times New Roman"/>
                <w:sz w:val="24"/>
                <w:szCs w:val="24"/>
              </w:rPr>
            </w:pPr>
            <w:r w:rsidRPr="004A0568">
              <w:rPr>
                <w:rFonts w:ascii="Times New Roman" w:hAnsi="Times New Roman" w:cs="Times New Roman"/>
                <w:w w:val="105"/>
                <w:sz w:val="24"/>
                <w:szCs w:val="24"/>
              </w:rPr>
              <w:t>De l’absence de la déclaration sur l’honneur de non-abandon des chantiers au</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cours des trois dernières années ;</w:t>
            </w:r>
          </w:p>
          <w:p w14:paraId="70445F3C" w14:textId="77777777"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L’absence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d’un</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prix</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unitaire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quantifié</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dans</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l’Offre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financière</w:t>
            </w:r>
            <w:r w:rsidR="00FA7875"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0A06649B" w14:textId="77777777" w:rsidR="00AC2F1F" w:rsidRPr="004A0568" w:rsidRDefault="00B6635E">
            <w:pPr>
              <w:pStyle w:val="TableParagraph"/>
              <w:numPr>
                <w:ilvl w:val="0"/>
                <w:numId w:val="4"/>
              </w:numPr>
              <w:tabs>
                <w:tab w:val="left" w:pos="260"/>
              </w:tabs>
              <w:ind w:left="260" w:hanging="153"/>
              <w:rPr>
                <w:rFonts w:ascii="Times New Roman" w:hAnsi="Times New Roman" w:cs="Times New Roman"/>
                <w:sz w:val="24"/>
                <w:szCs w:val="24"/>
              </w:rPr>
            </w:pP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l’absence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charte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d’Intégrité</w:t>
            </w:r>
          </w:p>
          <w:p w14:paraId="324E3FB0" w14:textId="77777777" w:rsidR="00AC2F1F" w:rsidRPr="004A0568" w:rsidRDefault="00B6635E">
            <w:pPr>
              <w:pStyle w:val="TableParagraph"/>
              <w:numPr>
                <w:ilvl w:val="0"/>
                <w:numId w:val="4"/>
              </w:numPr>
              <w:tabs>
                <w:tab w:val="left" w:pos="255"/>
              </w:tabs>
              <w:ind w:right="103" w:firstLine="0"/>
              <w:rPr>
                <w:rFonts w:ascii="Times New Roman" w:hAnsi="Times New Roman" w:cs="Times New Roman"/>
                <w:sz w:val="24"/>
                <w:szCs w:val="24"/>
              </w:rPr>
            </w:pPr>
            <w:r w:rsidRPr="004A0568">
              <w:rPr>
                <w:rFonts w:ascii="Times New Roman" w:hAnsi="Times New Roman" w:cs="Times New Roman"/>
                <w:w w:val="105"/>
                <w:sz w:val="24"/>
                <w:szCs w:val="24"/>
              </w:rPr>
              <w:t xml:space="preserve">De l’absence de la Déclaration d’engagement au respect des clauses sociales et </w:t>
            </w:r>
            <w:r w:rsidRPr="004A0568">
              <w:rPr>
                <w:rFonts w:ascii="Times New Roman" w:hAnsi="Times New Roman" w:cs="Times New Roman"/>
                <w:spacing w:val="-2"/>
                <w:w w:val="105"/>
                <w:sz w:val="24"/>
                <w:szCs w:val="24"/>
              </w:rPr>
              <w:t>environnementales</w:t>
            </w:r>
          </w:p>
          <w:p w14:paraId="7EEE114F" w14:textId="6E1A0AA1" w:rsidR="00AC2F1F" w:rsidRPr="004A0568" w:rsidRDefault="00046611" w:rsidP="008F2EED">
            <w:pPr>
              <w:pStyle w:val="TableParagraph"/>
              <w:ind w:left="107"/>
              <w:rPr>
                <w:rFonts w:ascii="Times New Roman" w:hAnsi="Times New Roman" w:cs="Times New Roman"/>
                <w:sz w:val="24"/>
                <w:szCs w:val="24"/>
              </w:rPr>
            </w:pPr>
            <w:r w:rsidRPr="004A0568">
              <w:rPr>
                <w:rFonts w:ascii="Times New Roman" w:hAnsi="Times New Roman" w:cs="Times New Roman"/>
                <w:w w:val="105"/>
                <w:sz w:val="24"/>
                <w:szCs w:val="24"/>
              </w:rPr>
              <w:t>NB</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fonction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1E1A20"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spécificité</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de</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la</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prestation,</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d’autres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critères</w:t>
            </w:r>
            <w:r w:rsidR="00016B72" w:rsidRPr="004A0568">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pertinents pourront être ajouté</w:t>
            </w:r>
            <w:r w:rsidR="001E1A20" w:rsidRPr="004A0568">
              <w:rPr>
                <w:rFonts w:ascii="Times New Roman" w:hAnsi="Times New Roman" w:cs="Times New Roman"/>
                <w:w w:val="105"/>
                <w:sz w:val="24"/>
                <w:szCs w:val="24"/>
              </w:rPr>
              <w:t>s</w:t>
            </w:r>
            <w:r w:rsidRPr="004A0568">
              <w:rPr>
                <w:rFonts w:ascii="Times New Roman" w:hAnsi="Times New Roman" w:cs="Times New Roman"/>
                <w:w w:val="105"/>
                <w:sz w:val="24"/>
                <w:szCs w:val="24"/>
              </w:rPr>
              <w:t xml:space="preserve"> lors de l’élaboration des DAO.</w:t>
            </w:r>
          </w:p>
          <w:p w14:paraId="0E1B03C1" w14:textId="77777777" w:rsidR="00AC2F1F" w:rsidRPr="004A0568" w:rsidRDefault="00AC2F1F" w:rsidP="008F2EED">
            <w:pPr>
              <w:pStyle w:val="TableParagraph"/>
              <w:rPr>
                <w:rFonts w:ascii="Times New Roman" w:hAnsi="Times New Roman" w:cs="Times New Roman"/>
                <w:sz w:val="24"/>
                <w:szCs w:val="24"/>
              </w:rPr>
            </w:pPr>
          </w:p>
          <w:p w14:paraId="7F0BA945" w14:textId="77777777" w:rsidR="001E1A20" w:rsidRPr="004A0568" w:rsidRDefault="00046611">
            <w:pPr>
              <w:pStyle w:val="TableParagraph"/>
              <w:numPr>
                <w:ilvl w:val="0"/>
                <w:numId w:val="4"/>
              </w:numPr>
              <w:tabs>
                <w:tab w:val="left" w:pos="305"/>
              </w:tabs>
              <w:ind w:right="98" w:firstLine="0"/>
              <w:jc w:val="both"/>
              <w:rPr>
                <w:rFonts w:ascii="Times New Roman" w:hAnsi="Times New Roman" w:cs="Times New Roman"/>
                <w:sz w:val="24"/>
                <w:szCs w:val="24"/>
              </w:rPr>
            </w:pPr>
            <w:r w:rsidRPr="004A0568">
              <w:rPr>
                <w:rFonts w:ascii="Times New Roman" w:hAnsi="Times New Roman" w:cs="Times New Roman"/>
                <w:b/>
                <w:w w:val="105"/>
                <w:sz w:val="24"/>
                <w:szCs w:val="24"/>
              </w:rPr>
              <w:t xml:space="preserve">Les critères dits essentiels </w:t>
            </w:r>
          </w:p>
          <w:p w14:paraId="4634A448" w14:textId="77777777" w:rsidR="001E1A20" w:rsidRPr="004A0568" w:rsidRDefault="001E1A20" w:rsidP="001E1A20">
            <w:pPr>
              <w:pStyle w:val="TableParagraph"/>
              <w:tabs>
                <w:tab w:val="left" w:pos="305"/>
              </w:tabs>
              <w:ind w:left="107"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Les offres techniques seront notées suivant les critères essentiels ci-après :</w:t>
            </w:r>
          </w:p>
          <w:p w14:paraId="5634BD08" w14:textId="6395C269" w:rsidR="00085082" w:rsidRDefault="00085082">
            <w:pPr>
              <w:pStyle w:val="TableParagraph"/>
              <w:numPr>
                <w:ilvl w:val="0"/>
                <w:numId w:val="98"/>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présentation de l’offre,</w:t>
            </w:r>
          </w:p>
          <w:p w14:paraId="0CF73700" w14:textId="13EBFC44" w:rsidR="00AF76D9" w:rsidRPr="004A0568" w:rsidRDefault="00AF76D9">
            <w:pPr>
              <w:pStyle w:val="TableParagraph"/>
              <w:numPr>
                <w:ilvl w:val="0"/>
                <w:numId w:val="98"/>
              </w:numPr>
              <w:tabs>
                <w:tab w:val="left" w:pos="305"/>
              </w:tabs>
              <w:ind w:right="98"/>
              <w:jc w:val="both"/>
              <w:rPr>
                <w:rFonts w:ascii="Times New Roman" w:hAnsi="Times New Roman" w:cs="Times New Roman"/>
                <w:w w:val="105"/>
                <w:sz w:val="24"/>
                <w:szCs w:val="24"/>
              </w:rPr>
            </w:pPr>
            <w:r>
              <w:rPr>
                <w:rFonts w:ascii="Times New Roman" w:hAnsi="Times New Roman" w:cs="Times New Roman"/>
                <w:w w:val="105"/>
                <w:sz w:val="24"/>
                <w:szCs w:val="24"/>
              </w:rPr>
              <w:t>Lettre de proposition technique</w:t>
            </w:r>
          </w:p>
          <w:p w14:paraId="200439B9" w14:textId="097D8D8D" w:rsidR="00085082" w:rsidRPr="004A0568" w:rsidRDefault="00085082">
            <w:pPr>
              <w:pStyle w:val="TableParagraph"/>
              <w:numPr>
                <w:ilvl w:val="0"/>
                <w:numId w:val="98"/>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méthodologie</w:t>
            </w:r>
          </w:p>
          <w:p w14:paraId="53F2598F" w14:textId="7A195A05" w:rsidR="00085082" w:rsidRPr="004A0568" w:rsidRDefault="00085082">
            <w:pPr>
              <w:pStyle w:val="TableParagraph"/>
              <w:numPr>
                <w:ilvl w:val="0"/>
                <w:numId w:val="98"/>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Les preuves d’acceptation des conditions du marché</w:t>
            </w:r>
          </w:p>
          <w:p w14:paraId="355056B4" w14:textId="52629F92" w:rsidR="00085082" w:rsidRPr="004A0568" w:rsidRDefault="00085082">
            <w:pPr>
              <w:pStyle w:val="TableParagraph"/>
              <w:numPr>
                <w:ilvl w:val="0"/>
                <w:numId w:val="98"/>
              </w:numPr>
              <w:tabs>
                <w:tab w:val="left" w:pos="305"/>
              </w:tabs>
              <w:ind w:right="98"/>
              <w:jc w:val="both"/>
              <w:rPr>
                <w:rFonts w:ascii="Times New Roman" w:hAnsi="Times New Roman" w:cs="Times New Roman"/>
                <w:w w:val="105"/>
                <w:sz w:val="24"/>
                <w:szCs w:val="24"/>
              </w:rPr>
            </w:pPr>
            <w:r w:rsidRPr="004A0568">
              <w:rPr>
                <w:rFonts w:ascii="Times New Roman" w:hAnsi="Times New Roman" w:cs="Times New Roman"/>
                <w:w w:val="105"/>
                <w:sz w:val="24"/>
                <w:szCs w:val="24"/>
              </w:rPr>
              <w:t>La visite du site assorti du rapport</w:t>
            </w:r>
          </w:p>
          <w:p w14:paraId="41CEE928" w14:textId="74168A9A" w:rsidR="00085082" w:rsidRPr="004A0568" w:rsidRDefault="00085082" w:rsidP="00AF76D9">
            <w:pPr>
              <w:pStyle w:val="TableParagraph"/>
              <w:tabs>
                <w:tab w:val="left" w:pos="305"/>
              </w:tabs>
              <w:ind w:left="107" w:right="98"/>
              <w:jc w:val="both"/>
              <w:rPr>
                <w:rFonts w:ascii="Times New Roman" w:hAnsi="Times New Roman" w:cs="Times New Roman"/>
                <w:w w:val="105"/>
                <w:sz w:val="24"/>
                <w:szCs w:val="24"/>
              </w:rPr>
            </w:pPr>
          </w:p>
          <w:p w14:paraId="35E18F61" w14:textId="77777777" w:rsidR="001E1A20" w:rsidRPr="004A0568" w:rsidRDefault="001E1A20" w:rsidP="001E1A20">
            <w:pPr>
              <w:pStyle w:val="TableParagraph"/>
              <w:tabs>
                <w:tab w:val="left" w:pos="305"/>
              </w:tabs>
              <w:ind w:left="107" w:right="98"/>
              <w:jc w:val="both"/>
              <w:rPr>
                <w:rFonts w:ascii="Times New Roman" w:eastAsia="Arial" w:hAnsi="Times New Roman" w:cs="Times New Roman"/>
                <w:sz w:val="24"/>
                <w:szCs w:val="24"/>
              </w:rPr>
            </w:pPr>
          </w:p>
          <w:p w14:paraId="4C02AF10" w14:textId="77777777" w:rsidR="00085082" w:rsidRPr="004A0568" w:rsidRDefault="00085082" w:rsidP="008F2EED">
            <w:pPr>
              <w:pStyle w:val="TableParagraph"/>
              <w:ind w:left="107" w:right="101"/>
              <w:jc w:val="both"/>
              <w:rPr>
                <w:rFonts w:ascii="Times New Roman" w:hAnsi="Times New Roman" w:cs="Times New Roman"/>
                <w:sz w:val="24"/>
                <w:szCs w:val="24"/>
              </w:rPr>
            </w:pPr>
          </w:p>
          <w:p w14:paraId="3BAE141A" w14:textId="10708D41" w:rsidR="00085082" w:rsidRPr="004A0568" w:rsidRDefault="00085082" w:rsidP="008F2EED">
            <w:pPr>
              <w:pStyle w:val="TableParagraph"/>
              <w:ind w:left="107" w:right="101"/>
              <w:jc w:val="both"/>
              <w:rPr>
                <w:rFonts w:ascii="Times New Roman" w:hAnsi="Times New Roman" w:cs="Times New Roman"/>
                <w:sz w:val="24"/>
                <w:szCs w:val="24"/>
              </w:rPr>
            </w:pPr>
          </w:p>
        </w:tc>
      </w:tr>
      <w:tr w:rsidR="00085082" w:rsidRPr="004A0568" w14:paraId="5F965BEA" w14:textId="77777777" w:rsidTr="00085082">
        <w:trPr>
          <w:trHeight w:val="415"/>
        </w:trPr>
        <w:tc>
          <w:tcPr>
            <w:tcW w:w="1260" w:type="dxa"/>
          </w:tcPr>
          <w:p w14:paraId="5F7B61CD" w14:textId="77777777" w:rsidR="00085082" w:rsidRPr="004A0568" w:rsidRDefault="00085082" w:rsidP="008F2EED">
            <w:pPr>
              <w:pStyle w:val="TableParagraph"/>
              <w:rPr>
                <w:rFonts w:ascii="Times New Roman" w:hAnsi="Times New Roman" w:cs="Times New Roman"/>
                <w:sz w:val="24"/>
                <w:szCs w:val="24"/>
              </w:rPr>
            </w:pPr>
          </w:p>
        </w:tc>
        <w:tc>
          <w:tcPr>
            <w:tcW w:w="8788" w:type="dxa"/>
          </w:tcPr>
          <w:p w14:paraId="1B63D2B0" w14:textId="77777777" w:rsidR="00085082" w:rsidRPr="004A0568" w:rsidRDefault="00085082" w:rsidP="008F2EED">
            <w:pPr>
              <w:pStyle w:val="TableParagraph"/>
              <w:ind w:left="107"/>
              <w:rPr>
                <w:rFonts w:ascii="Times New Roman" w:hAnsi="Times New Roman" w:cs="Times New Roman"/>
                <w:w w:val="110"/>
                <w:sz w:val="24"/>
                <w:szCs w:val="24"/>
              </w:rPr>
            </w:pPr>
          </w:p>
        </w:tc>
      </w:tr>
    </w:tbl>
    <w:tbl>
      <w:tblPr>
        <w:tblStyle w:val="TableGrid"/>
        <w:tblW w:w="10064" w:type="dxa"/>
        <w:tblInd w:w="279" w:type="dxa"/>
        <w:tblCellMar>
          <w:left w:w="7" w:type="dxa"/>
        </w:tblCellMar>
        <w:tblLook w:val="04A0" w:firstRow="1" w:lastRow="0" w:firstColumn="1" w:lastColumn="0" w:noHBand="0" w:noVBand="1"/>
      </w:tblPr>
      <w:tblGrid>
        <w:gridCol w:w="888"/>
        <w:gridCol w:w="9176"/>
      </w:tblGrid>
      <w:tr w:rsidR="00085082" w:rsidRPr="004A0568" w14:paraId="0281A714" w14:textId="77777777" w:rsidTr="00D86DC6">
        <w:trPr>
          <w:trHeight w:val="595"/>
        </w:trPr>
        <w:tc>
          <w:tcPr>
            <w:tcW w:w="10064" w:type="dxa"/>
            <w:gridSpan w:val="2"/>
            <w:tcBorders>
              <w:top w:val="single" w:sz="4" w:space="0" w:color="221F1F"/>
              <w:left w:val="single" w:sz="4" w:space="0" w:color="221F1F"/>
              <w:bottom w:val="single" w:sz="4" w:space="0" w:color="221F1F"/>
              <w:right w:val="single" w:sz="4" w:space="0" w:color="221F1F"/>
            </w:tcBorders>
            <w:vAlign w:val="center"/>
          </w:tcPr>
          <w:p w14:paraId="31AADA33" w14:textId="77777777" w:rsidR="00085082" w:rsidRPr="004A0568" w:rsidRDefault="00085082" w:rsidP="007009BB">
            <w:pPr>
              <w:ind w:left="1056"/>
              <w:rPr>
                <w:rFonts w:ascii="Times New Roman" w:hAnsi="Times New Roman" w:cs="Times New Roman"/>
              </w:rPr>
            </w:pPr>
            <w:r w:rsidRPr="004A0568">
              <w:rPr>
                <w:rFonts w:ascii="Times New Roman" w:eastAsia="Arial" w:hAnsi="Times New Roman" w:cs="Times New Roman"/>
                <w:b/>
              </w:rPr>
              <w:t>Evaluation et comparaison des offres</w:t>
            </w:r>
            <w:r w:rsidRPr="004A0568">
              <w:rPr>
                <w:rFonts w:ascii="Times New Roman" w:eastAsia="Arial" w:hAnsi="Times New Roman" w:cs="Times New Roman"/>
              </w:rPr>
              <w:t xml:space="preserve"> </w:t>
            </w:r>
          </w:p>
        </w:tc>
      </w:tr>
      <w:tr w:rsidR="00085082" w:rsidRPr="004A0568" w14:paraId="2916BC86" w14:textId="77777777" w:rsidTr="00D86DC6">
        <w:trPr>
          <w:trHeight w:val="1284"/>
        </w:trPr>
        <w:tc>
          <w:tcPr>
            <w:tcW w:w="888" w:type="dxa"/>
            <w:tcBorders>
              <w:top w:val="single" w:sz="4" w:space="0" w:color="221F1F"/>
              <w:left w:val="single" w:sz="4" w:space="0" w:color="221F1F"/>
              <w:bottom w:val="single" w:sz="4" w:space="0" w:color="221F1F"/>
              <w:right w:val="single" w:sz="4" w:space="0" w:color="221F1F"/>
            </w:tcBorders>
          </w:tcPr>
          <w:p w14:paraId="42F367DB"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EE4223E"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31.2. </w:t>
            </w:r>
          </w:p>
        </w:tc>
        <w:tc>
          <w:tcPr>
            <w:tcW w:w="9176" w:type="dxa"/>
            <w:tcBorders>
              <w:top w:val="single" w:sz="4" w:space="0" w:color="221F1F"/>
              <w:left w:val="single" w:sz="4" w:space="0" w:color="221F1F"/>
              <w:bottom w:val="single" w:sz="4" w:space="0" w:color="221F1F"/>
              <w:right w:val="single" w:sz="4" w:space="0" w:color="221F1F"/>
            </w:tcBorders>
          </w:tcPr>
          <w:p w14:paraId="61025B4B"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27543FC" w14:textId="77777777" w:rsidR="00085082" w:rsidRPr="004A0568" w:rsidRDefault="00085082" w:rsidP="007009BB">
            <w:pPr>
              <w:spacing w:line="250" w:lineRule="auto"/>
              <w:ind w:left="113" w:right="2985"/>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Monnaie retenue pour la conversion en une seule monnaie : Le franc CFA </w:t>
            </w:r>
          </w:p>
          <w:p w14:paraId="57BDD810" w14:textId="776010D2" w:rsidR="00085082" w:rsidRPr="004A0568" w:rsidRDefault="00085082" w:rsidP="009951DE">
            <w:pPr>
              <w:ind w:left="113" w:right="138"/>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Source du taux de change : La Banque des Etats de l’Afrique</w:t>
            </w:r>
            <w:r w:rsidR="009951DE">
              <w:rPr>
                <w:rFonts w:ascii="Times New Roman" w:hAnsi="Times New Roman" w:cs="Times New Roman"/>
                <w:w w:val="105"/>
                <w:kern w:val="0"/>
                <w:lang w:eastAsia="en-US"/>
                <w14:ligatures w14:val="none"/>
              </w:rPr>
              <w:t xml:space="preserve"> </w:t>
            </w:r>
            <w:r w:rsidRPr="004A0568">
              <w:rPr>
                <w:rFonts w:ascii="Times New Roman" w:hAnsi="Times New Roman" w:cs="Times New Roman"/>
                <w:w w:val="105"/>
                <w:kern w:val="0"/>
                <w:lang w:eastAsia="en-US"/>
                <w14:ligatures w14:val="none"/>
              </w:rPr>
              <w:t xml:space="preserve">Centrale  </w:t>
            </w:r>
          </w:p>
        </w:tc>
      </w:tr>
      <w:tr w:rsidR="00085082" w:rsidRPr="004A0568" w14:paraId="624A71AB" w14:textId="77777777" w:rsidTr="00D86DC6">
        <w:trPr>
          <w:trHeight w:val="1088"/>
        </w:trPr>
        <w:tc>
          <w:tcPr>
            <w:tcW w:w="888" w:type="dxa"/>
            <w:tcBorders>
              <w:top w:val="single" w:sz="4" w:space="0" w:color="221F1F"/>
              <w:left w:val="single" w:sz="4" w:space="0" w:color="221F1F"/>
              <w:bottom w:val="single" w:sz="4" w:space="0" w:color="221F1F"/>
              <w:right w:val="single" w:sz="4" w:space="0" w:color="221F1F"/>
            </w:tcBorders>
          </w:tcPr>
          <w:p w14:paraId="684B2AEE"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26BAECE4"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32.2. (e) </w:t>
            </w:r>
          </w:p>
        </w:tc>
        <w:tc>
          <w:tcPr>
            <w:tcW w:w="9176" w:type="dxa"/>
            <w:tcBorders>
              <w:top w:val="single" w:sz="4" w:space="0" w:color="221F1F"/>
              <w:left w:val="single" w:sz="4" w:space="0" w:color="221F1F"/>
              <w:bottom w:val="single" w:sz="4" w:space="0" w:color="221F1F"/>
              <w:right w:val="single" w:sz="4" w:space="0" w:color="221F1F"/>
            </w:tcBorders>
          </w:tcPr>
          <w:p w14:paraId="6C1EA70A"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6EFB1E05" w14:textId="77777777" w:rsidR="00085082" w:rsidRPr="004A0568" w:rsidRDefault="00085082" w:rsidP="007009BB">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délai d’exécution sera évalué comme suit :  </w:t>
            </w:r>
          </w:p>
          <w:p w14:paraId="32BB9B88" w14:textId="77777777" w:rsidR="00085082" w:rsidRPr="004A0568" w:rsidRDefault="00085082" w:rsidP="007009BB">
            <w:pPr>
              <w:ind w:left="113" w:right="1050"/>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 notation sera binaire (oui ou non) Un délai inférieur ou égal à trois (03) mois obtiendra oui et un délai supérieur à trois (03) mois obtiendra « non ». </w:t>
            </w:r>
          </w:p>
        </w:tc>
      </w:tr>
      <w:tr w:rsidR="00085082" w:rsidRPr="004A0568" w14:paraId="4CB07C04" w14:textId="77777777" w:rsidTr="00D86DC6">
        <w:trPr>
          <w:trHeight w:val="698"/>
        </w:trPr>
        <w:tc>
          <w:tcPr>
            <w:tcW w:w="888" w:type="dxa"/>
            <w:tcBorders>
              <w:top w:val="single" w:sz="4" w:space="0" w:color="221F1F"/>
              <w:left w:val="single" w:sz="4" w:space="0" w:color="221F1F"/>
              <w:bottom w:val="single" w:sz="4" w:space="0" w:color="221F1F"/>
              <w:right w:val="single" w:sz="4" w:space="0" w:color="221F1F"/>
            </w:tcBorders>
          </w:tcPr>
          <w:p w14:paraId="5CF78EFA"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2034EF34"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32.2 (g). </w:t>
            </w:r>
          </w:p>
        </w:tc>
        <w:tc>
          <w:tcPr>
            <w:tcW w:w="9176" w:type="dxa"/>
            <w:tcBorders>
              <w:top w:val="single" w:sz="4" w:space="0" w:color="221F1F"/>
              <w:left w:val="single" w:sz="4" w:space="0" w:color="221F1F"/>
              <w:bottom w:val="single" w:sz="4" w:space="0" w:color="221F1F"/>
              <w:right w:val="single" w:sz="4" w:space="0" w:color="221F1F"/>
            </w:tcBorders>
          </w:tcPr>
          <w:p w14:paraId="29C96453"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2E1A941A" w14:textId="77777777" w:rsidR="00085082" w:rsidRPr="004A0568" w:rsidRDefault="00085082" w:rsidP="007009BB">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 méthode d’évaluation des variantes techniques est la suivante : Sans objet </w:t>
            </w:r>
          </w:p>
        </w:tc>
      </w:tr>
      <w:tr w:rsidR="00085082" w:rsidRPr="004A0568" w14:paraId="1D71705C" w14:textId="77777777" w:rsidTr="00D86DC6">
        <w:trPr>
          <w:trHeight w:val="559"/>
        </w:trPr>
        <w:tc>
          <w:tcPr>
            <w:tcW w:w="888" w:type="dxa"/>
            <w:tcBorders>
              <w:top w:val="single" w:sz="4" w:space="0" w:color="221F1F"/>
              <w:left w:val="single" w:sz="4" w:space="0" w:color="221F1F"/>
              <w:bottom w:val="single" w:sz="4" w:space="0" w:color="221F1F"/>
              <w:right w:val="single" w:sz="4" w:space="0" w:color="221F1F"/>
            </w:tcBorders>
            <w:vAlign w:val="center"/>
          </w:tcPr>
          <w:p w14:paraId="299285BD"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32.1. </w:t>
            </w:r>
          </w:p>
        </w:tc>
        <w:tc>
          <w:tcPr>
            <w:tcW w:w="9176" w:type="dxa"/>
            <w:tcBorders>
              <w:top w:val="single" w:sz="4" w:space="0" w:color="221F1F"/>
              <w:left w:val="single" w:sz="4" w:space="0" w:color="221F1F"/>
              <w:bottom w:val="single" w:sz="4" w:space="0" w:color="221F1F"/>
              <w:right w:val="single" w:sz="4" w:space="0" w:color="221F1F"/>
            </w:tcBorders>
            <w:vAlign w:val="center"/>
          </w:tcPr>
          <w:p w14:paraId="752166CB" w14:textId="77777777" w:rsidR="00085082" w:rsidRPr="004A0568" w:rsidRDefault="00085082" w:rsidP="007009BB">
            <w:pPr>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Préférence nationale : Sans Objet. </w:t>
            </w:r>
          </w:p>
        </w:tc>
      </w:tr>
      <w:tr w:rsidR="00085082" w:rsidRPr="004A0568" w14:paraId="04CA440F" w14:textId="77777777" w:rsidTr="00D86DC6">
        <w:trPr>
          <w:trHeight w:val="656"/>
        </w:trPr>
        <w:tc>
          <w:tcPr>
            <w:tcW w:w="888" w:type="dxa"/>
            <w:tcBorders>
              <w:top w:val="single" w:sz="4" w:space="0" w:color="221F1F"/>
              <w:left w:val="single" w:sz="4" w:space="0" w:color="221F1F"/>
              <w:bottom w:val="single" w:sz="4" w:space="0" w:color="221F1F"/>
              <w:right w:val="nil"/>
            </w:tcBorders>
          </w:tcPr>
          <w:p w14:paraId="23F04194"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c>
          <w:tcPr>
            <w:tcW w:w="9176" w:type="dxa"/>
            <w:tcBorders>
              <w:top w:val="single" w:sz="4" w:space="0" w:color="221F1F"/>
              <w:left w:val="nil"/>
              <w:bottom w:val="single" w:sz="4" w:space="0" w:color="221F1F"/>
              <w:right w:val="single" w:sz="4" w:space="0" w:color="221F1F"/>
            </w:tcBorders>
          </w:tcPr>
          <w:p w14:paraId="5310A188" w14:textId="77777777" w:rsidR="00085082" w:rsidRPr="004A0568" w:rsidRDefault="00085082" w:rsidP="007009BB">
            <w:pPr>
              <w:spacing w:after="38"/>
              <w:ind w:left="11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4011C548" w14:textId="77777777" w:rsidR="00085082" w:rsidRPr="004A0568" w:rsidRDefault="00085082" w:rsidP="007009BB">
            <w:pPr>
              <w:ind w:left="195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r>
      <w:tr w:rsidR="00085082" w:rsidRPr="004A0568" w14:paraId="209F7557" w14:textId="77777777" w:rsidTr="00D86DC6">
        <w:trPr>
          <w:trHeight w:val="437"/>
        </w:trPr>
        <w:tc>
          <w:tcPr>
            <w:tcW w:w="888" w:type="dxa"/>
            <w:tcBorders>
              <w:top w:val="single" w:sz="4" w:space="0" w:color="221F1F"/>
              <w:left w:val="single" w:sz="4" w:space="0" w:color="221F1F"/>
              <w:bottom w:val="single" w:sz="4" w:space="0" w:color="221F1F"/>
              <w:right w:val="single" w:sz="4" w:space="0" w:color="221F1F"/>
            </w:tcBorders>
          </w:tcPr>
          <w:p w14:paraId="5EA1B250"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c>
          <w:tcPr>
            <w:tcW w:w="9176" w:type="dxa"/>
            <w:tcBorders>
              <w:top w:val="single" w:sz="4" w:space="0" w:color="221F1F"/>
              <w:left w:val="single" w:sz="4" w:space="0" w:color="221F1F"/>
              <w:bottom w:val="single" w:sz="4" w:space="0" w:color="221F1F"/>
              <w:right w:val="single" w:sz="4" w:space="0" w:color="221F1F"/>
            </w:tcBorders>
          </w:tcPr>
          <w:p w14:paraId="7C42901C"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Attribution du marché </w:t>
            </w:r>
          </w:p>
        </w:tc>
      </w:tr>
      <w:tr w:rsidR="00085082" w:rsidRPr="004A0568" w14:paraId="25EEBFCC" w14:textId="77777777" w:rsidTr="00D86DC6">
        <w:trPr>
          <w:trHeight w:val="2981"/>
        </w:trPr>
        <w:tc>
          <w:tcPr>
            <w:tcW w:w="888" w:type="dxa"/>
            <w:tcBorders>
              <w:top w:val="single" w:sz="4" w:space="0" w:color="221F1F"/>
              <w:left w:val="single" w:sz="4" w:space="0" w:color="221F1F"/>
              <w:bottom w:val="single" w:sz="4" w:space="0" w:color="221F1F"/>
              <w:right w:val="single" w:sz="4" w:space="0" w:color="221F1F"/>
            </w:tcBorders>
          </w:tcPr>
          <w:p w14:paraId="20654520" w14:textId="77777777" w:rsidR="00085082" w:rsidRPr="004A0568" w:rsidRDefault="00085082"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lastRenderedPageBreak/>
              <w:t xml:space="preserve"> </w:t>
            </w:r>
          </w:p>
          <w:p w14:paraId="6819B124" w14:textId="77777777" w:rsidR="00085082" w:rsidRPr="004A0568" w:rsidRDefault="00085082" w:rsidP="007009BB">
            <w:pPr>
              <w:ind w:right="12"/>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39.1 et </w:t>
            </w:r>
          </w:p>
          <w:p w14:paraId="3CADAE16" w14:textId="77777777" w:rsidR="00085082" w:rsidRPr="004A0568" w:rsidRDefault="00085082" w:rsidP="007009BB">
            <w:pPr>
              <w:ind w:left="25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39.2 </w:t>
            </w:r>
          </w:p>
        </w:tc>
        <w:tc>
          <w:tcPr>
            <w:tcW w:w="9176" w:type="dxa"/>
            <w:tcBorders>
              <w:top w:val="single" w:sz="4" w:space="0" w:color="221F1F"/>
              <w:left w:val="single" w:sz="4" w:space="0" w:color="221F1F"/>
              <w:bottom w:val="single" w:sz="4" w:space="0" w:color="221F1F"/>
              <w:right w:val="single" w:sz="4" w:space="0" w:color="221F1F"/>
            </w:tcBorders>
          </w:tcPr>
          <w:p w14:paraId="6DFC4D11" w14:textId="77777777" w:rsidR="00085082" w:rsidRPr="004A0568" w:rsidRDefault="00085082" w:rsidP="007009BB">
            <w:pPr>
              <w:spacing w:after="11" w:line="249" w:lineRule="auto"/>
              <w:ind w:right="-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L’autorité contractante attribuera le marché au soumissionnaire présentant l’offre évaluée la moins disante et remplissant les capacités financières, techniques et administratives requises résultant des critères dits essentiels ou ceux éliminatoires. </w:t>
            </w:r>
          </w:p>
          <w:p w14:paraId="03258588" w14:textId="77777777" w:rsidR="00085082" w:rsidRPr="004A0568" w:rsidRDefault="00085082" w:rsidP="007009BB">
            <w:pPr>
              <w:spacing w:after="54" w:line="250" w:lineRule="auto"/>
              <w:ind w:right="-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Toutefois, l’Autorité Contractante se réserve le droit de ne pas attribuer le marché aux entreprises se trouvant dans les cas de figure ci-après : </w:t>
            </w:r>
          </w:p>
          <w:p w14:paraId="547AFC1A" w14:textId="053DE77A" w:rsidR="00D86DC6" w:rsidRPr="004A0568" w:rsidRDefault="00085082">
            <w:pPr>
              <w:pStyle w:val="Paragraphedeliste"/>
              <w:numPr>
                <w:ilvl w:val="0"/>
                <w:numId w:val="69"/>
              </w:numPr>
              <w:spacing w:line="262" w:lineRule="auto"/>
              <w:ind w:right="-16"/>
              <w:jc w:val="both"/>
              <w:rPr>
                <w:rFonts w:ascii="Times New Roman" w:hAnsi="Times New Roman" w:cs="Times New Roman"/>
                <w:w w:val="105"/>
                <w:lang w:eastAsia="en-US"/>
              </w:rPr>
            </w:pPr>
            <w:r w:rsidRPr="004A0568">
              <w:rPr>
                <w:rFonts w:ascii="Times New Roman" w:hAnsi="Times New Roman" w:cs="Times New Roman"/>
                <w:w w:val="105"/>
                <w:lang w:eastAsia="en-US"/>
              </w:rPr>
              <w:t>Entreprises se trouvant sous le coup d’une suspension suite à la résiliation d’un marché en application du code des marchés publics ;</w:t>
            </w:r>
          </w:p>
          <w:p w14:paraId="46B196B0" w14:textId="3C6A5F23" w:rsidR="00085082" w:rsidRPr="004A0568" w:rsidRDefault="00085082">
            <w:pPr>
              <w:pStyle w:val="Paragraphedeliste"/>
              <w:numPr>
                <w:ilvl w:val="0"/>
                <w:numId w:val="69"/>
              </w:numPr>
              <w:spacing w:line="262" w:lineRule="auto"/>
              <w:ind w:right="-16"/>
              <w:jc w:val="both"/>
              <w:rPr>
                <w:rFonts w:ascii="Times New Roman" w:hAnsi="Times New Roman" w:cs="Times New Roman"/>
                <w:w w:val="105"/>
                <w:lang w:eastAsia="en-US"/>
              </w:rPr>
            </w:pPr>
            <w:r w:rsidRPr="004A0568">
              <w:rPr>
                <w:rFonts w:ascii="Times New Roman" w:hAnsi="Times New Roman" w:cs="Times New Roman"/>
                <w:w w:val="105"/>
                <w:lang w:eastAsia="en-US"/>
              </w:rPr>
              <w:t>Entreprises publi</w:t>
            </w:r>
            <w:r w:rsidR="00D86DC6" w:rsidRPr="004A0568">
              <w:rPr>
                <w:rFonts w:ascii="Times New Roman" w:hAnsi="Times New Roman" w:cs="Times New Roman"/>
                <w:w w:val="105"/>
                <w:lang w:eastAsia="en-US"/>
              </w:rPr>
              <w:t>que</w:t>
            </w:r>
            <w:r w:rsidRPr="004A0568">
              <w:rPr>
                <w:rFonts w:ascii="Times New Roman" w:hAnsi="Times New Roman" w:cs="Times New Roman"/>
                <w:w w:val="105"/>
                <w:lang w:eastAsia="en-US"/>
              </w:rPr>
              <w:t xml:space="preserve">s qui ne sont pas juridiquement et financièrement autonomes. </w:t>
            </w:r>
          </w:p>
        </w:tc>
      </w:tr>
    </w:tbl>
    <w:p w14:paraId="1DBD35F5" w14:textId="77777777" w:rsidR="00AC2F1F" w:rsidRPr="004A0568" w:rsidRDefault="00AC2F1F" w:rsidP="008F2EED">
      <w:pPr>
        <w:pStyle w:val="TableParagraph"/>
        <w:jc w:val="both"/>
        <w:rPr>
          <w:rFonts w:ascii="Times New Roman" w:hAnsi="Times New Roman" w:cs="Times New Roman"/>
          <w:sz w:val="24"/>
          <w:szCs w:val="24"/>
        </w:rPr>
      </w:pPr>
    </w:p>
    <w:p w14:paraId="675E9544" w14:textId="77777777" w:rsidR="00085082" w:rsidRPr="004A0568" w:rsidRDefault="00085082" w:rsidP="008F2EED">
      <w:pPr>
        <w:pStyle w:val="TableParagraph"/>
        <w:jc w:val="both"/>
        <w:rPr>
          <w:rFonts w:ascii="Times New Roman" w:hAnsi="Times New Roman" w:cs="Times New Roman"/>
          <w:sz w:val="24"/>
          <w:szCs w:val="24"/>
        </w:rPr>
      </w:pPr>
    </w:p>
    <w:tbl>
      <w:tblPr>
        <w:tblStyle w:val="TableGrid"/>
        <w:tblW w:w="10064" w:type="dxa"/>
        <w:tblInd w:w="279" w:type="dxa"/>
        <w:tblCellMar>
          <w:top w:w="37" w:type="dxa"/>
          <w:right w:w="25" w:type="dxa"/>
        </w:tblCellMar>
        <w:tblLook w:val="04A0" w:firstRow="1" w:lastRow="0" w:firstColumn="1" w:lastColumn="0" w:noHBand="0" w:noVBand="1"/>
      </w:tblPr>
      <w:tblGrid>
        <w:gridCol w:w="586"/>
        <w:gridCol w:w="7752"/>
        <w:gridCol w:w="1726"/>
      </w:tblGrid>
      <w:tr w:rsidR="00D86DC6" w:rsidRPr="004A0568" w14:paraId="33C1B136" w14:textId="77777777" w:rsidTr="00AF76D9">
        <w:trPr>
          <w:trHeight w:val="420"/>
        </w:trPr>
        <w:tc>
          <w:tcPr>
            <w:tcW w:w="586" w:type="dxa"/>
            <w:tcBorders>
              <w:top w:val="single" w:sz="4" w:space="0" w:color="000000"/>
              <w:left w:val="single" w:sz="4" w:space="0" w:color="000000"/>
              <w:bottom w:val="single" w:sz="4" w:space="0" w:color="000000"/>
              <w:right w:val="single" w:sz="4" w:space="0" w:color="000000"/>
            </w:tcBorders>
            <w:shd w:val="clear" w:color="auto" w:fill="DDD9C3"/>
          </w:tcPr>
          <w:p w14:paraId="31ACE22F" w14:textId="77777777" w:rsidR="00D86DC6" w:rsidRPr="004A0568" w:rsidRDefault="00D86DC6" w:rsidP="007009BB">
            <w:pPr>
              <w:ind w:right="6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 </w:t>
            </w:r>
          </w:p>
        </w:tc>
        <w:tc>
          <w:tcPr>
            <w:tcW w:w="7752" w:type="dxa"/>
            <w:tcBorders>
              <w:top w:val="single" w:sz="4" w:space="0" w:color="000000"/>
              <w:left w:val="single" w:sz="4" w:space="0" w:color="000000"/>
              <w:bottom w:val="single" w:sz="4" w:space="0" w:color="000000"/>
              <w:right w:val="single" w:sz="4" w:space="0" w:color="000000"/>
            </w:tcBorders>
            <w:shd w:val="clear" w:color="auto" w:fill="DDD9C3"/>
          </w:tcPr>
          <w:p w14:paraId="506DE058" w14:textId="77777777" w:rsidR="00D86DC6" w:rsidRPr="004A0568" w:rsidRDefault="00D86DC6" w:rsidP="007009BB">
            <w:pPr>
              <w:ind w:left="1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Rubrique </w:t>
            </w:r>
          </w:p>
        </w:tc>
        <w:tc>
          <w:tcPr>
            <w:tcW w:w="1726" w:type="dxa"/>
            <w:tcBorders>
              <w:top w:val="single" w:sz="4" w:space="0" w:color="000000"/>
              <w:left w:val="single" w:sz="4" w:space="0" w:color="000000"/>
              <w:bottom w:val="single" w:sz="4" w:space="0" w:color="000000"/>
              <w:right w:val="single" w:sz="4" w:space="0" w:color="000000"/>
            </w:tcBorders>
            <w:shd w:val="clear" w:color="auto" w:fill="DDD9C3"/>
          </w:tcPr>
          <w:p w14:paraId="22445D72" w14:textId="77777777" w:rsidR="00D86DC6" w:rsidRPr="004A0568" w:rsidRDefault="00D86DC6" w:rsidP="007009BB">
            <w:pPr>
              <w:ind w:right="30"/>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242ECE15" w14:textId="77777777" w:rsidTr="00AF76D9">
        <w:trPr>
          <w:trHeight w:val="426"/>
        </w:trPr>
        <w:tc>
          <w:tcPr>
            <w:tcW w:w="586" w:type="dxa"/>
            <w:tcBorders>
              <w:top w:val="single" w:sz="4" w:space="0" w:color="000000"/>
              <w:left w:val="single" w:sz="4" w:space="0" w:color="000000"/>
              <w:bottom w:val="single" w:sz="4" w:space="0" w:color="000000"/>
              <w:right w:val="nil"/>
            </w:tcBorders>
          </w:tcPr>
          <w:p w14:paraId="28B83372" w14:textId="77777777" w:rsidR="00D86DC6" w:rsidRPr="004A0568" w:rsidRDefault="00D86DC6" w:rsidP="007009BB">
            <w:pPr>
              <w:ind w:left="104"/>
              <w:jc w:val="center"/>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I- </w:t>
            </w:r>
          </w:p>
        </w:tc>
        <w:tc>
          <w:tcPr>
            <w:tcW w:w="7752" w:type="dxa"/>
            <w:tcBorders>
              <w:top w:val="single" w:sz="4" w:space="0" w:color="000000"/>
              <w:left w:val="nil"/>
              <w:bottom w:val="single" w:sz="4" w:space="0" w:color="000000"/>
              <w:right w:val="nil"/>
            </w:tcBorders>
          </w:tcPr>
          <w:p w14:paraId="3D9A5330" w14:textId="77777777" w:rsidR="00D86DC6" w:rsidRPr="004A0568" w:rsidRDefault="00D86DC6" w:rsidP="007009BB">
            <w:pPr>
              <w:ind w:left="266"/>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Critères éliminatoires relatifs au dossier administratif </w:t>
            </w:r>
          </w:p>
        </w:tc>
        <w:tc>
          <w:tcPr>
            <w:tcW w:w="1726" w:type="dxa"/>
            <w:tcBorders>
              <w:top w:val="single" w:sz="4" w:space="0" w:color="000000"/>
              <w:left w:val="nil"/>
              <w:bottom w:val="single" w:sz="4" w:space="0" w:color="000000"/>
              <w:right w:val="single" w:sz="4" w:space="0" w:color="000000"/>
            </w:tcBorders>
          </w:tcPr>
          <w:p w14:paraId="647629CF" w14:textId="77777777" w:rsidR="00D86DC6" w:rsidRPr="004A0568" w:rsidRDefault="00D86DC6" w:rsidP="007009BB">
            <w:pPr>
              <w:rPr>
                <w:rFonts w:ascii="Times New Roman" w:hAnsi="Times New Roman" w:cs="Times New Roman"/>
                <w:b/>
                <w:bCs/>
                <w:w w:val="105"/>
                <w:kern w:val="0"/>
                <w:lang w:eastAsia="en-US"/>
                <w14:ligatures w14:val="none"/>
              </w:rPr>
            </w:pPr>
          </w:p>
        </w:tc>
      </w:tr>
      <w:tr w:rsidR="00D86DC6" w:rsidRPr="004A0568" w14:paraId="69D31C74" w14:textId="77777777" w:rsidTr="00AF76D9">
        <w:trPr>
          <w:trHeight w:val="1112"/>
        </w:trPr>
        <w:tc>
          <w:tcPr>
            <w:tcW w:w="586" w:type="dxa"/>
            <w:tcBorders>
              <w:top w:val="single" w:sz="4" w:space="0" w:color="000000"/>
              <w:left w:val="single" w:sz="4" w:space="0" w:color="000000"/>
              <w:bottom w:val="single" w:sz="4" w:space="0" w:color="000000"/>
              <w:right w:val="single" w:sz="4" w:space="0" w:color="000000"/>
            </w:tcBorders>
            <w:vAlign w:val="center"/>
          </w:tcPr>
          <w:p w14:paraId="32A4B3FA" w14:textId="77777777" w:rsidR="00D86DC6" w:rsidRPr="004A0568" w:rsidRDefault="00D86DC6" w:rsidP="007009B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1 </w:t>
            </w:r>
          </w:p>
        </w:tc>
        <w:tc>
          <w:tcPr>
            <w:tcW w:w="7752" w:type="dxa"/>
            <w:tcBorders>
              <w:top w:val="single" w:sz="4" w:space="0" w:color="000000"/>
              <w:left w:val="single" w:sz="4" w:space="0" w:color="000000"/>
              <w:bottom w:val="single" w:sz="4" w:space="0" w:color="000000"/>
              <w:right w:val="single" w:sz="4" w:space="0" w:color="000000"/>
            </w:tcBorders>
          </w:tcPr>
          <w:p w14:paraId="73994812" w14:textId="340C5459" w:rsidR="00D86DC6" w:rsidRPr="004A0568" w:rsidRDefault="00D86DC6" w:rsidP="007009BB">
            <w:pPr>
              <w:ind w:right="60"/>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L’Absence de cautionnement de soumission timbré, acquité à la main par l’</w:t>
            </w:r>
            <w:r w:rsidR="00CA7874" w:rsidRPr="004A0568">
              <w:rPr>
                <w:rFonts w:ascii="Times New Roman" w:hAnsi="Times New Roman" w:cs="Times New Roman"/>
                <w:w w:val="105"/>
                <w:kern w:val="0"/>
                <w:lang w:eastAsia="en-US"/>
                <w14:ligatures w14:val="none"/>
              </w:rPr>
              <w:t>émetteur</w:t>
            </w:r>
            <w:r w:rsidRPr="004A0568">
              <w:rPr>
                <w:rFonts w:ascii="Times New Roman" w:hAnsi="Times New Roman" w:cs="Times New Roman"/>
                <w:w w:val="105"/>
                <w:kern w:val="0"/>
                <w:lang w:eastAsia="en-US"/>
                <w14:ligatures w14:val="none"/>
              </w:rPr>
              <w:t xml:space="preserve"> et accompagné du récépissé de consignation délivré par la CDEC, conformément aux circulaires N°00001/PR/MINMAP/CAB du 25 avril 2023 relative à l’application du Code des Marchés Publics et N°000019/LC/MINMAP  </w:t>
            </w:r>
          </w:p>
        </w:tc>
        <w:tc>
          <w:tcPr>
            <w:tcW w:w="1726" w:type="dxa"/>
            <w:tcBorders>
              <w:top w:val="single" w:sz="4" w:space="0" w:color="000000"/>
              <w:left w:val="single" w:sz="4" w:space="0" w:color="000000"/>
              <w:bottom w:val="single" w:sz="4" w:space="0" w:color="000000"/>
              <w:right w:val="single" w:sz="4" w:space="0" w:color="000000"/>
            </w:tcBorders>
            <w:vAlign w:val="center"/>
          </w:tcPr>
          <w:p w14:paraId="5A6EDAF7" w14:textId="77777777" w:rsidR="00D86DC6" w:rsidRPr="004A0568" w:rsidRDefault="00D86DC6" w:rsidP="007009B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5038765C" w14:textId="77777777" w:rsidTr="00AF76D9">
        <w:trPr>
          <w:trHeight w:val="1248"/>
        </w:trPr>
        <w:tc>
          <w:tcPr>
            <w:tcW w:w="586" w:type="dxa"/>
            <w:tcBorders>
              <w:top w:val="single" w:sz="4" w:space="0" w:color="000000"/>
              <w:left w:val="single" w:sz="4" w:space="0" w:color="000000"/>
              <w:bottom w:val="single" w:sz="4" w:space="0" w:color="000000"/>
              <w:right w:val="single" w:sz="4" w:space="0" w:color="000000"/>
            </w:tcBorders>
            <w:vAlign w:val="center"/>
          </w:tcPr>
          <w:p w14:paraId="62F78F77" w14:textId="77777777" w:rsidR="00D86DC6" w:rsidRPr="004A0568" w:rsidRDefault="00D86DC6" w:rsidP="007009B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2 </w:t>
            </w:r>
          </w:p>
        </w:tc>
        <w:tc>
          <w:tcPr>
            <w:tcW w:w="7752" w:type="dxa"/>
            <w:tcBorders>
              <w:top w:val="single" w:sz="4" w:space="0" w:color="000000"/>
              <w:left w:val="single" w:sz="4" w:space="0" w:color="000000"/>
              <w:bottom w:val="single" w:sz="4" w:space="0" w:color="000000"/>
              <w:right w:val="single" w:sz="4" w:space="0" w:color="000000"/>
            </w:tcBorders>
          </w:tcPr>
          <w:p w14:paraId="4E47B5B3"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Non-production au-delà du délai de 48h d’une pièce du dossier administratif jugée non conforme ou absente lors de l’ouverture des plis, (excepté le cautionnement de soumission et le récépissé CDEC) </w:t>
            </w:r>
          </w:p>
        </w:tc>
        <w:tc>
          <w:tcPr>
            <w:tcW w:w="1726" w:type="dxa"/>
            <w:tcBorders>
              <w:top w:val="single" w:sz="4" w:space="0" w:color="000000"/>
              <w:left w:val="single" w:sz="4" w:space="0" w:color="000000"/>
              <w:bottom w:val="single" w:sz="4" w:space="0" w:color="000000"/>
              <w:right w:val="single" w:sz="4" w:space="0" w:color="000000"/>
            </w:tcBorders>
            <w:vAlign w:val="center"/>
          </w:tcPr>
          <w:p w14:paraId="30127C54" w14:textId="77777777" w:rsidR="00D86DC6" w:rsidRPr="004A0568" w:rsidRDefault="00D86DC6" w:rsidP="007009B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0717247A" w14:textId="77777777" w:rsidTr="00AF76D9">
        <w:trPr>
          <w:trHeight w:val="2077"/>
        </w:trPr>
        <w:tc>
          <w:tcPr>
            <w:tcW w:w="586" w:type="dxa"/>
            <w:tcBorders>
              <w:top w:val="single" w:sz="4" w:space="0" w:color="000000"/>
              <w:left w:val="single" w:sz="4" w:space="0" w:color="000000"/>
              <w:bottom w:val="single" w:sz="4" w:space="0" w:color="000000"/>
              <w:right w:val="single" w:sz="4" w:space="0" w:color="000000"/>
            </w:tcBorders>
            <w:vAlign w:val="center"/>
          </w:tcPr>
          <w:p w14:paraId="21218B14" w14:textId="77777777" w:rsidR="00D86DC6" w:rsidRPr="004A0568" w:rsidRDefault="00D86DC6" w:rsidP="007009BB">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 </w:t>
            </w:r>
          </w:p>
        </w:tc>
        <w:tc>
          <w:tcPr>
            <w:tcW w:w="7752" w:type="dxa"/>
            <w:tcBorders>
              <w:top w:val="single" w:sz="4" w:space="0" w:color="000000"/>
              <w:left w:val="single" w:sz="4" w:space="0" w:color="000000"/>
              <w:bottom w:val="single" w:sz="4" w:space="0" w:color="000000"/>
              <w:right w:val="single" w:sz="4" w:space="0" w:color="000000"/>
            </w:tcBorders>
          </w:tcPr>
          <w:p w14:paraId="1EE14813"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Défaut de présentation de l’original du cautionnement de soumission timbré à l’ouverture des plis, pour les besoins de conservation, conformément au point 17 de la circulaire n° 000014/C/MINMAP/CAB du 23 juillet 2025 relative aux modalités de constitution, de consignation, de conservation, de déconsignation, de restitution et de réalisation des garanties dans les marchés publics. </w:t>
            </w:r>
          </w:p>
        </w:tc>
        <w:tc>
          <w:tcPr>
            <w:tcW w:w="1726" w:type="dxa"/>
            <w:tcBorders>
              <w:top w:val="single" w:sz="4" w:space="0" w:color="000000"/>
              <w:left w:val="single" w:sz="4" w:space="0" w:color="000000"/>
              <w:bottom w:val="single" w:sz="4" w:space="0" w:color="000000"/>
              <w:right w:val="single" w:sz="4" w:space="0" w:color="000000"/>
            </w:tcBorders>
            <w:vAlign w:val="center"/>
          </w:tcPr>
          <w:p w14:paraId="4396B128" w14:textId="77777777" w:rsidR="00D86DC6" w:rsidRPr="004A0568" w:rsidRDefault="00D86DC6" w:rsidP="007009BB">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D86DC6" w:rsidRPr="004A0568" w14:paraId="2E18F1D4" w14:textId="77777777" w:rsidTr="00AF76D9">
        <w:trPr>
          <w:trHeight w:val="422"/>
        </w:trPr>
        <w:tc>
          <w:tcPr>
            <w:tcW w:w="586" w:type="dxa"/>
            <w:tcBorders>
              <w:top w:val="single" w:sz="4" w:space="0" w:color="000000"/>
              <w:left w:val="single" w:sz="4" w:space="0" w:color="000000"/>
              <w:bottom w:val="single" w:sz="4" w:space="0" w:color="000000"/>
              <w:right w:val="nil"/>
            </w:tcBorders>
          </w:tcPr>
          <w:p w14:paraId="1DDF00BD" w14:textId="77777777" w:rsidR="00D86DC6" w:rsidRPr="004A0568" w:rsidRDefault="00D86DC6" w:rsidP="007009BB">
            <w:pPr>
              <w:ind w:left="281"/>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II- </w:t>
            </w:r>
          </w:p>
        </w:tc>
        <w:tc>
          <w:tcPr>
            <w:tcW w:w="7752" w:type="dxa"/>
            <w:tcBorders>
              <w:top w:val="single" w:sz="4" w:space="0" w:color="000000"/>
              <w:left w:val="nil"/>
              <w:bottom w:val="single" w:sz="4" w:space="0" w:color="000000"/>
              <w:right w:val="nil"/>
            </w:tcBorders>
          </w:tcPr>
          <w:p w14:paraId="0F2C10C7" w14:textId="77777777" w:rsidR="00D86DC6" w:rsidRPr="004A0568" w:rsidRDefault="00D86DC6" w:rsidP="007009BB">
            <w:pPr>
              <w:ind w:left="266"/>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Critères éliminatoires relatifs à l’offre technique </w:t>
            </w:r>
          </w:p>
        </w:tc>
        <w:tc>
          <w:tcPr>
            <w:tcW w:w="1726" w:type="dxa"/>
            <w:tcBorders>
              <w:top w:val="single" w:sz="4" w:space="0" w:color="000000"/>
              <w:left w:val="nil"/>
              <w:bottom w:val="single" w:sz="4" w:space="0" w:color="000000"/>
              <w:right w:val="single" w:sz="4" w:space="0" w:color="000000"/>
            </w:tcBorders>
          </w:tcPr>
          <w:p w14:paraId="288C6C06" w14:textId="77777777" w:rsidR="00D86DC6" w:rsidRPr="004A0568" w:rsidRDefault="00D86DC6" w:rsidP="007009BB">
            <w:pPr>
              <w:rPr>
                <w:rFonts w:ascii="Times New Roman" w:hAnsi="Times New Roman" w:cs="Times New Roman"/>
                <w:b/>
                <w:bCs/>
                <w:w w:val="105"/>
                <w:kern w:val="0"/>
                <w:lang w:eastAsia="en-US"/>
                <w14:ligatures w14:val="none"/>
              </w:rPr>
            </w:pPr>
          </w:p>
        </w:tc>
      </w:tr>
      <w:tr w:rsidR="00D86DC6" w:rsidRPr="004A0568" w14:paraId="45CDA799" w14:textId="77777777" w:rsidTr="00AF76D9">
        <w:trPr>
          <w:trHeight w:val="838"/>
        </w:trPr>
        <w:tc>
          <w:tcPr>
            <w:tcW w:w="586" w:type="dxa"/>
            <w:tcBorders>
              <w:top w:val="single" w:sz="4" w:space="0" w:color="000000"/>
              <w:left w:val="single" w:sz="4" w:space="0" w:color="000000"/>
              <w:bottom w:val="single" w:sz="4" w:space="0" w:color="000000"/>
              <w:right w:val="single" w:sz="4" w:space="0" w:color="000000"/>
            </w:tcBorders>
            <w:vAlign w:val="center"/>
          </w:tcPr>
          <w:p w14:paraId="0E022F14" w14:textId="77777777" w:rsidR="00D86DC6" w:rsidRPr="004A0568" w:rsidRDefault="00D86DC6" w:rsidP="007009B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4 </w:t>
            </w:r>
          </w:p>
        </w:tc>
        <w:tc>
          <w:tcPr>
            <w:tcW w:w="7752" w:type="dxa"/>
            <w:tcBorders>
              <w:top w:val="single" w:sz="4" w:space="0" w:color="000000"/>
              <w:left w:val="single" w:sz="4" w:space="0" w:color="000000"/>
              <w:bottom w:val="single" w:sz="4" w:space="0" w:color="000000"/>
              <w:right w:val="single" w:sz="4" w:space="0" w:color="000000"/>
            </w:tcBorders>
          </w:tcPr>
          <w:p w14:paraId="04D4DCAC" w14:textId="77777777" w:rsidR="00D86DC6" w:rsidRPr="004A0568" w:rsidRDefault="00D86DC6" w:rsidP="007009BB">
            <w:pPr>
              <w:ind w:right="64"/>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d’une copie certifiée par le Ministre chargé des Marchés Publics ou par son représentant dûment mandaté, de l’attestation de catégorisation ou de la décision rendant publique la classification de l’entreprise </w:t>
            </w:r>
          </w:p>
        </w:tc>
        <w:tc>
          <w:tcPr>
            <w:tcW w:w="1726" w:type="dxa"/>
            <w:tcBorders>
              <w:top w:val="single" w:sz="4" w:space="0" w:color="000000"/>
              <w:left w:val="single" w:sz="4" w:space="0" w:color="000000"/>
              <w:bottom w:val="single" w:sz="4" w:space="0" w:color="000000"/>
              <w:right w:val="single" w:sz="4" w:space="0" w:color="000000"/>
            </w:tcBorders>
            <w:vAlign w:val="center"/>
          </w:tcPr>
          <w:p w14:paraId="7522741E" w14:textId="77777777" w:rsidR="00D86DC6" w:rsidRPr="004A0568" w:rsidRDefault="00D86DC6" w:rsidP="007009BB">
            <w:pPr>
              <w:ind w:left="27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tc>
      </w:tr>
      <w:tr w:rsidR="00D86DC6" w:rsidRPr="004A0568" w14:paraId="4B1A7702" w14:textId="77777777" w:rsidTr="00AF76D9">
        <w:trPr>
          <w:trHeight w:val="422"/>
        </w:trPr>
        <w:tc>
          <w:tcPr>
            <w:tcW w:w="586" w:type="dxa"/>
            <w:tcBorders>
              <w:top w:val="single" w:sz="4" w:space="0" w:color="000000"/>
              <w:left w:val="single" w:sz="4" w:space="0" w:color="000000"/>
              <w:bottom w:val="single" w:sz="4" w:space="0" w:color="000000"/>
              <w:right w:val="single" w:sz="4" w:space="0" w:color="000000"/>
            </w:tcBorders>
          </w:tcPr>
          <w:p w14:paraId="7DA3666E" w14:textId="77777777" w:rsidR="00D86DC6" w:rsidRPr="004A0568" w:rsidRDefault="00D86DC6" w:rsidP="007009B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5 </w:t>
            </w:r>
          </w:p>
        </w:tc>
        <w:tc>
          <w:tcPr>
            <w:tcW w:w="7752" w:type="dxa"/>
            <w:tcBorders>
              <w:top w:val="single" w:sz="4" w:space="0" w:color="000000"/>
              <w:left w:val="single" w:sz="4" w:space="0" w:color="000000"/>
              <w:bottom w:val="single" w:sz="4" w:space="0" w:color="000000"/>
              <w:right w:val="single" w:sz="4" w:space="0" w:color="000000"/>
            </w:tcBorders>
          </w:tcPr>
          <w:p w14:paraId="009D7F9A"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Charte d’intégrité non signée et non datée </w:t>
            </w:r>
          </w:p>
        </w:tc>
        <w:tc>
          <w:tcPr>
            <w:tcW w:w="1726" w:type="dxa"/>
            <w:tcBorders>
              <w:top w:val="single" w:sz="4" w:space="0" w:color="000000"/>
              <w:left w:val="single" w:sz="4" w:space="0" w:color="000000"/>
              <w:bottom w:val="single" w:sz="4" w:space="0" w:color="000000"/>
              <w:right w:val="single" w:sz="4" w:space="0" w:color="000000"/>
            </w:tcBorders>
          </w:tcPr>
          <w:p w14:paraId="3534F151" w14:textId="580CA556" w:rsidR="00D86DC6" w:rsidRPr="004A0568" w:rsidRDefault="00D86DC6" w:rsidP="00CA7874">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D86DC6" w:rsidRPr="004A0568" w14:paraId="330DA274" w14:textId="77777777" w:rsidTr="00AF76D9">
        <w:trPr>
          <w:trHeight w:val="835"/>
        </w:trPr>
        <w:tc>
          <w:tcPr>
            <w:tcW w:w="586" w:type="dxa"/>
            <w:tcBorders>
              <w:top w:val="single" w:sz="4" w:space="0" w:color="000000"/>
              <w:left w:val="single" w:sz="4" w:space="0" w:color="000000"/>
              <w:bottom w:val="single" w:sz="4" w:space="0" w:color="000000"/>
              <w:right w:val="single" w:sz="4" w:space="0" w:color="000000"/>
            </w:tcBorders>
          </w:tcPr>
          <w:p w14:paraId="5154711D" w14:textId="77777777" w:rsidR="00D86DC6" w:rsidRPr="004A0568" w:rsidRDefault="00D86DC6" w:rsidP="007009BB">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6 </w:t>
            </w:r>
          </w:p>
        </w:tc>
        <w:tc>
          <w:tcPr>
            <w:tcW w:w="7752" w:type="dxa"/>
            <w:tcBorders>
              <w:top w:val="single" w:sz="4" w:space="0" w:color="000000"/>
              <w:left w:val="single" w:sz="4" w:space="0" w:color="000000"/>
              <w:bottom w:val="single" w:sz="4" w:space="0" w:color="000000"/>
              <w:right w:val="single" w:sz="4" w:space="0" w:color="000000"/>
            </w:tcBorders>
          </w:tcPr>
          <w:p w14:paraId="2F843E8D" w14:textId="77777777" w:rsidR="00D86DC6" w:rsidRPr="004A0568" w:rsidRDefault="00D86DC6" w:rsidP="007009BB">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Déclaration d’engagement au respect des clauses environnementales et sociales non datée et non signée  </w:t>
            </w:r>
          </w:p>
        </w:tc>
        <w:tc>
          <w:tcPr>
            <w:tcW w:w="1726" w:type="dxa"/>
            <w:tcBorders>
              <w:top w:val="single" w:sz="4" w:space="0" w:color="000000"/>
              <w:left w:val="single" w:sz="4" w:space="0" w:color="000000"/>
              <w:bottom w:val="single" w:sz="4" w:space="0" w:color="000000"/>
              <w:right w:val="single" w:sz="4" w:space="0" w:color="000000"/>
            </w:tcBorders>
            <w:vAlign w:val="center"/>
          </w:tcPr>
          <w:p w14:paraId="7F6078F7" w14:textId="782FA742" w:rsidR="00D86DC6" w:rsidRPr="004A0568" w:rsidRDefault="00D86DC6" w:rsidP="00CA7874">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AF76D9" w:rsidRPr="004A0568" w14:paraId="4235768E" w14:textId="77777777" w:rsidTr="002C0588">
        <w:trPr>
          <w:trHeight w:val="425"/>
        </w:trPr>
        <w:tc>
          <w:tcPr>
            <w:tcW w:w="586" w:type="dxa"/>
            <w:tcBorders>
              <w:top w:val="single" w:sz="4" w:space="0" w:color="000000"/>
              <w:left w:val="single" w:sz="4" w:space="0" w:color="000000"/>
              <w:bottom w:val="single" w:sz="4" w:space="0" w:color="000000"/>
              <w:right w:val="single" w:sz="4" w:space="0" w:color="000000"/>
            </w:tcBorders>
          </w:tcPr>
          <w:p w14:paraId="74A5EACC" w14:textId="77777777" w:rsidR="00AF76D9" w:rsidRPr="004A0568" w:rsidRDefault="00AF76D9" w:rsidP="002C0588">
            <w:pPr>
              <w:ind w:right="6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7 </w:t>
            </w:r>
          </w:p>
        </w:tc>
        <w:tc>
          <w:tcPr>
            <w:tcW w:w="7752" w:type="dxa"/>
            <w:tcBorders>
              <w:top w:val="single" w:sz="4" w:space="0" w:color="000000"/>
              <w:left w:val="single" w:sz="4" w:space="0" w:color="000000"/>
              <w:bottom w:val="single" w:sz="4" w:space="0" w:color="000000"/>
              <w:right w:val="single" w:sz="4" w:space="0" w:color="000000"/>
            </w:tcBorders>
          </w:tcPr>
          <w:p w14:paraId="1C2D8F85" w14:textId="77777777" w:rsidR="00AF76D9" w:rsidRPr="004A0568" w:rsidRDefault="00AF76D9" w:rsidP="002C0588">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 respect de </w:t>
            </w:r>
            <w:r>
              <w:rPr>
                <w:rFonts w:ascii="Times New Roman" w:hAnsi="Times New Roman" w:cs="Times New Roman"/>
                <w:w w:val="105"/>
                <w:kern w:val="0"/>
                <w:lang w:eastAsia="en-US"/>
                <w14:ligatures w14:val="none"/>
              </w:rPr>
              <w:t>3</w:t>
            </w:r>
            <w:r w:rsidRPr="004A0568">
              <w:rPr>
                <w:rFonts w:ascii="Times New Roman" w:hAnsi="Times New Roman" w:cs="Times New Roman"/>
                <w:w w:val="105"/>
                <w:kern w:val="0"/>
                <w:lang w:eastAsia="en-US"/>
                <w14:ligatures w14:val="none"/>
              </w:rPr>
              <w:t xml:space="preserve">/5 critères essentiels </w:t>
            </w:r>
          </w:p>
        </w:tc>
        <w:tc>
          <w:tcPr>
            <w:tcW w:w="1726" w:type="dxa"/>
            <w:tcBorders>
              <w:top w:val="single" w:sz="4" w:space="0" w:color="000000"/>
              <w:left w:val="single" w:sz="4" w:space="0" w:color="000000"/>
              <w:bottom w:val="single" w:sz="4" w:space="0" w:color="000000"/>
              <w:right w:val="single" w:sz="4" w:space="0" w:color="000000"/>
            </w:tcBorders>
          </w:tcPr>
          <w:p w14:paraId="1AE79B17" w14:textId="77777777" w:rsidR="00AF76D9" w:rsidRPr="004A0568" w:rsidRDefault="00AF76D9" w:rsidP="002C0588">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AF76D9" w:rsidRPr="004A0568" w14:paraId="458DBD14" w14:textId="77777777" w:rsidTr="002C0588">
        <w:trPr>
          <w:trHeight w:val="425"/>
        </w:trPr>
        <w:tc>
          <w:tcPr>
            <w:tcW w:w="586" w:type="dxa"/>
            <w:tcBorders>
              <w:top w:val="single" w:sz="4" w:space="0" w:color="000000"/>
              <w:left w:val="single" w:sz="4" w:space="0" w:color="000000"/>
              <w:bottom w:val="single" w:sz="4" w:space="0" w:color="000000"/>
              <w:right w:val="single" w:sz="4" w:space="0" w:color="000000"/>
            </w:tcBorders>
          </w:tcPr>
          <w:p w14:paraId="1811FE14" w14:textId="77777777" w:rsidR="00AF76D9" w:rsidRPr="004A0568" w:rsidRDefault="00AF76D9" w:rsidP="002C0588">
            <w:pPr>
              <w:ind w:right="66"/>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8</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054D0C9A" w14:textId="7DE28DBD" w:rsidR="00AF76D9" w:rsidRPr="004A0568" w:rsidRDefault="00AF76D9" w:rsidP="002C0588">
            <w:pP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Absence de capacité financière (</w:t>
            </w:r>
            <w:r w:rsidR="008A79A3">
              <w:rPr>
                <w:rFonts w:ascii="Times New Roman" w:hAnsi="Times New Roman" w:cs="Times New Roman"/>
                <w:w w:val="105"/>
                <w:kern w:val="0"/>
                <w:lang w:eastAsia="en-US"/>
                <w14:ligatures w14:val="none"/>
              </w:rPr>
              <w:t>8</w:t>
            </w:r>
            <w:r>
              <w:rPr>
                <w:rFonts w:ascii="Times New Roman" w:hAnsi="Times New Roman" w:cs="Times New Roman"/>
                <w:w w:val="105"/>
                <w:kern w:val="0"/>
                <w:lang w:eastAsia="en-US"/>
                <w14:ligatures w14:val="none"/>
              </w:rPr>
              <w:t xml:space="preserve"> 000 000)</w:t>
            </w:r>
            <w:r w:rsidRPr="004A0568">
              <w:rPr>
                <w:rFonts w:ascii="Times New Roman" w:hAnsi="Times New Roman" w:cs="Times New Roman"/>
                <w:w w:val="105"/>
                <w:kern w:val="0"/>
                <w:lang w:eastAsia="en-US"/>
                <w14:ligatures w14:val="none"/>
              </w:rP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77E9206C" w14:textId="77777777" w:rsidR="00AF76D9" w:rsidRPr="004A0568" w:rsidRDefault="00AF76D9" w:rsidP="002C0588">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AF76D9" w:rsidRPr="004A0568" w14:paraId="4C3B3C23" w14:textId="77777777" w:rsidTr="002C0588">
        <w:trPr>
          <w:trHeight w:val="423"/>
        </w:trPr>
        <w:tc>
          <w:tcPr>
            <w:tcW w:w="586" w:type="dxa"/>
            <w:tcBorders>
              <w:top w:val="single" w:sz="4" w:space="0" w:color="000000"/>
              <w:left w:val="single" w:sz="4" w:space="0" w:color="000000"/>
              <w:bottom w:val="single" w:sz="4" w:space="0" w:color="000000"/>
              <w:right w:val="nil"/>
            </w:tcBorders>
          </w:tcPr>
          <w:p w14:paraId="699B8D31" w14:textId="77777777" w:rsidR="00AF76D9" w:rsidRPr="004A0568" w:rsidRDefault="00AF76D9" w:rsidP="002C0588">
            <w:pPr>
              <w:ind w:right="66"/>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III- </w:t>
            </w:r>
          </w:p>
        </w:tc>
        <w:tc>
          <w:tcPr>
            <w:tcW w:w="7752" w:type="dxa"/>
            <w:tcBorders>
              <w:top w:val="single" w:sz="4" w:space="0" w:color="000000"/>
              <w:left w:val="nil"/>
              <w:bottom w:val="single" w:sz="4" w:space="0" w:color="000000"/>
              <w:right w:val="nil"/>
            </w:tcBorders>
          </w:tcPr>
          <w:p w14:paraId="0F848458" w14:textId="77777777" w:rsidR="00AF76D9" w:rsidRPr="004A0568" w:rsidRDefault="00AF76D9" w:rsidP="002C0588">
            <w:pPr>
              <w:ind w:left="266"/>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éliminatoires relatifs à l’offre financière </w:t>
            </w:r>
          </w:p>
        </w:tc>
        <w:tc>
          <w:tcPr>
            <w:tcW w:w="1726" w:type="dxa"/>
            <w:tcBorders>
              <w:top w:val="single" w:sz="4" w:space="0" w:color="000000"/>
              <w:left w:val="nil"/>
              <w:bottom w:val="single" w:sz="4" w:space="0" w:color="000000"/>
              <w:right w:val="single" w:sz="4" w:space="0" w:color="000000"/>
            </w:tcBorders>
          </w:tcPr>
          <w:p w14:paraId="69D5DAE4" w14:textId="77777777" w:rsidR="00AF76D9" w:rsidRPr="004A0568" w:rsidRDefault="00AF76D9" w:rsidP="002C0588">
            <w:pPr>
              <w:jc w:val="center"/>
              <w:rPr>
                <w:rFonts w:ascii="Times New Roman" w:hAnsi="Times New Roman" w:cs="Times New Roman"/>
                <w:w w:val="105"/>
                <w:kern w:val="0"/>
                <w:lang w:eastAsia="en-US"/>
                <w14:ligatures w14:val="none"/>
              </w:rPr>
            </w:pPr>
          </w:p>
        </w:tc>
      </w:tr>
      <w:tr w:rsidR="00AF76D9" w:rsidRPr="004A0568" w14:paraId="46682751" w14:textId="77777777" w:rsidTr="002C0588">
        <w:trPr>
          <w:trHeight w:val="422"/>
        </w:trPr>
        <w:tc>
          <w:tcPr>
            <w:tcW w:w="586" w:type="dxa"/>
            <w:tcBorders>
              <w:top w:val="single" w:sz="4" w:space="0" w:color="000000"/>
              <w:left w:val="single" w:sz="4" w:space="0" w:color="000000"/>
              <w:bottom w:val="single" w:sz="4" w:space="0" w:color="000000"/>
              <w:right w:val="single" w:sz="4" w:space="0" w:color="000000"/>
            </w:tcBorders>
          </w:tcPr>
          <w:p w14:paraId="177EE65B" w14:textId="77777777" w:rsidR="00AF76D9" w:rsidRPr="004A0568" w:rsidRDefault="00AF76D9" w:rsidP="002C0588">
            <w:pPr>
              <w:ind w:right="66"/>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9</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7A57EA27" w14:textId="77777777" w:rsidR="00AF76D9" w:rsidRPr="004A0568" w:rsidRDefault="00AF76D9" w:rsidP="002C0588">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d’un prix unitaire quantifié dans l’offre financière </w:t>
            </w:r>
          </w:p>
        </w:tc>
        <w:tc>
          <w:tcPr>
            <w:tcW w:w="1726" w:type="dxa"/>
            <w:tcBorders>
              <w:top w:val="single" w:sz="4" w:space="0" w:color="000000"/>
              <w:left w:val="single" w:sz="4" w:space="0" w:color="000000"/>
              <w:bottom w:val="single" w:sz="4" w:space="0" w:color="000000"/>
              <w:right w:val="single" w:sz="4" w:space="0" w:color="000000"/>
            </w:tcBorders>
          </w:tcPr>
          <w:p w14:paraId="19BEC3BF" w14:textId="77777777" w:rsidR="00AF76D9" w:rsidRPr="004A0568" w:rsidRDefault="00AF76D9" w:rsidP="002C0588">
            <w:pPr>
              <w:ind w:left="28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AF76D9" w:rsidRPr="004A0568" w14:paraId="04F9CCBB" w14:textId="77777777" w:rsidTr="002C0588">
        <w:trPr>
          <w:trHeight w:val="434"/>
        </w:trPr>
        <w:tc>
          <w:tcPr>
            <w:tcW w:w="586" w:type="dxa"/>
            <w:tcBorders>
              <w:top w:val="single" w:sz="4" w:space="0" w:color="000000"/>
              <w:left w:val="single" w:sz="4" w:space="0" w:color="000000"/>
              <w:bottom w:val="single" w:sz="4" w:space="0" w:color="000000"/>
              <w:right w:val="single" w:sz="4" w:space="0" w:color="000000"/>
            </w:tcBorders>
          </w:tcPr>
          <w:p w14:paraId="24B9195B" w14:textId="77777777" w:rsidR="00AF76D9" w:rsidRPr="004A0568" w:rsidRDefault="00AF76D9" w:rsidP="002C0588">
            <w:pPr>
              <w:ind w:right="289"/>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10</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6C0E841C" w14:textId="662A435D" w:rsidR="00AF76D9" w:rsidRPr="004A0568" w:rsidRDefault="00AF76D9" w:rsidP="002C0588">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Absence d’un élément de l’offre financière (la soumission, les BPU, le DQE</w:t>
            </w:r>
            <w:r w:rsidR="00074D21">
              <w:rPr>
                <w:rFonts w:ascii="Times New Roman" w:hAnsi="Times New Roman" w:cs="Times New Roman"/>
                <w:w w:val="105"/>
                <w:kern w:val="0"/>
                <w:lang w:eastAsia="en-US"/>
                <w14:ligatures w14:val="none"/>
              </w:rPr>
              <w:t>, le SDP</w:t>
            </w:r>
            <w:r w:rsidRPr="004A0568">
              <w:rPr>
                <w:rFonts w:ascii="Times New Roman" w:hAnsi="Times New Roman" w:cs="Times New Roman"/>
                <w:w w:val="105"/>
                <w:kern w:val="0"/>
                <w:lang w:eastAsia="en-US"/>
                <w14:ligatures w14:val="none"/>
              </w:rP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03EF0E07" w14:textId="77777777" w:rsidR="00AF76D9" w:rsidRPr="004A0568" w:rsidRDefault="00AF76D9" w:rsidP="002C0588">
            <w:pPr>
              <w:ind w:left="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AF76D9" w:rsidRPr="004A0568" w14:paraId="3AA299E5" w14:textId="77777777" w:rsidTr="002C0588">
        <w:trPr>
          <w:trHeight w:val="423"/>
        </w:trPr>
        <w:tc>
          <w:tcPr>
            <w:tcW w:w="586" w:type="dxa"/>
            <w:tcBorders>
              <w:top w:val="single" w:sz="4" w:space="0" w:color="000000"/>
              <w:left w:val="single" w:sz="4" w:space="0" w:color="000000"/>
              <w:bottom w:val="single" w:sz="4" w:space="0" w:color="000000"/>
              <w:right w:val="nil"/>
            </w:tcBorders>
          </w:tcPr>
          <w:p w14:paraId="7E2FDF85" w14:textId="77777777" w:rsidR="00AF76D9" w:rsidRPr="004A0568" w:rsidRDefault="00AF76D9" w:rsidP="002C0588">
            <w:pPr>
              <w:ind w:right="66"/>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IV- </w:t>
            </w:r>
          </w:p>
        </w:tc>
        <w:tc>
          <w:tcPr>
            <w:tcW w:w="7752" w:type="dxa"/>
            <w:tcBorders>
              <w:top w:val="single" w:sz="4" w:space="0" w:color="000000"/>
              <w:left w:val="nil"/>
              <w:bottom w:val="single" w:sz="4" w:space="0" w:color="000000"/>
              <w:right w:val="nil"/>
            </w:tcBorders>
          </w:tcPr>
          <w:p w14:paraId="0D9EFD5C" w14:textId="77777777" w:rsidR="00AF76D9" w:rsidRPr="004A0568" w:rsidRDefault="00AF76D9" w:rsidP="002C0588">
            <w:pPr>
              <w:ind w:left="65"/>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éliminatoires d’ordre général </w:t>
            </w:r>
          </w:p>
        </w:tc>
        <w:tc>
          <w:tcPr>
            <w:tcW w:w="1726" w:type="dxa"/>
            <w:tcBorders>
              <w:top w:val="single" w:sz="4" w:space="0" w:color="000000"/>
              <w:left w:val="nil"/>
              <w:bottom w:val="single" w:sz="4" w:space="0" w:color="000000"/>
              <w:right w:val="single" w:sz="4" w:space="0" w:color="000000"/>
            </w:tcBorders>
          </w:tcPr>
          <w:p w14:paraId="276A78A2" w14:textId="77777777" w:rsidR="00AF76D9" w:rsidRPr="004A0568" w:rsidRDefault="00AF76D9" w:rsidP="002C0588">
            <w:pPr>
              <w:rPr>
                <w:rFonts w:ascii="Times New Roman" w:hAnsi="Times New Roman" w:cs="Times New Roman"/>
                <w:w w:val="105"/>
                <w:kern w:val="0"/>
                <w:lang w:eastAsia="en-US"/>
                <w14:ligatures w14:val="none"/>
              </w:rPr>
            </w:pPr>
          </w:p>
        </w:tc>
      </w:tr>
      <w:tr w:rsidR="00AF76D9" w:rsidRPr="004A0568" w14:paraId="59E2898B" w14:textId="77777777" w:rsidTr="002C0588">
        <w:trPr>
          <w:trHeight w:val="422"/>
        </w:trPr>
        <w:tc>
          <w:tcPr>
            <w:tcW w:w="586" w:type="dxa"/>
            <w:tcBorders>
              <w:top w:val="single" w:sz="4" w:space="0" w:color="000000"/>
              <w:left w:val="single" w:sz="4" w:space="0" w:color="000000"/>
              <w:bottom w:val="single" w:sz="4" w:space="0" w:color="000000"/>
              <w:right w:val="single" w:sz="4" w:space="0" w:color="000000"/>
            </w:tcBorders>
          </w:tcPr>
          <w:p w14:paraId="0AF6C521" w14:textId="77777777" w:rsidR="00AF76D9" w:rsidRPr="004A0568" w:rsidRDefault="00AF76D9" w:rsidP="002C0588">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lastRenderedPageBreak/>
              <w:t>1</w:t>
            </w:r>
            <w:r>
              <w:rPr>
                <w:rFonts w:ascii="Times New Roman" w:hAnsi="Times New Roman" w:cs="Times New Roman"/>
                <w:w w:val="105"/>
                <w:kern w:val="0"/>
                <w:lang w:eastAsia="en-US"/>
                <w14:ligatures w14:val="none"/>
              </w:rPr>
              <w:t>1</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37F53BC9" w14:textId="77777777" w:rsidR="00AF76D9" w:rsidRPr="004A0568" w:rsidRDefault="00AF76D9" w:rsidP="002C0588">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Fausses déclarations, manœuvres frauduleuses ou falsification des pièces </w:t>
            </w:r>
          </w:p>
        </w:tc>
        <w:tc>
          <w:tcPr>
            <w:tcW w:w="1726" w:type="dxa"/>
            <w:tcBorders>
              <w:top w:val="single" w:sz="4" w:space="0" w:color="000000"/>
              <w:left w:val="single" w:sz="4" w:space="0" w:color="000000"/>
              <w:bottom w:val="single" w:sz="4" w:space="0" w:color="000000"/>
              <w:right w:val="single" w:sz="4" w:space="0" w:color="000000"/>
            </w:tcBorders>
          </w:tcPr>
          <w:p w14:paraId="56035BB8" w14:textId="77777777" w:rsidR="00AF76D9" w:rsidRPr="004A0568" w:rsidRDefault="00AF76D9" w:rsidP="002C0588">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AF76D9" w:rsidRPr="004A0568" w14:paraId="219A54D6" w14:textId="77777777" w:rsidTr="002C0588">
        <w:trPr>
          <w:trHeight w:val="838"/>
        </w:trPr>
        <w:tc>
          <w:tcPr>
            <w:tcW w:w="586" w:type="dxa"/>
            <w:tcBorders>
              <w:top w:val="single" w:sz="4" w:space="0" w:color="000000"/>
              <w:left w:val="single" w:sz="4" w:space="0" w:color="000000"/>
              <w:bottom w:val="single" w:sz="4" w:space="0" w:color="000000"/>
              <w:right w:val="single" w:sz="4" w:space="0" w:color="000000"/>
            </w:tcBorders>
          </w:tcPr>
          <w:p w14:paraId="62C38252" w14:textId="77777777" w:rsidR="00AF76D9" w:rsidRPr="004A0568" w:rsidRDefault="00AF76D9" w:rsidP="002C0588">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1</w:t>
            </w:r>
            <w:r>
              <w:rPr>
                <w:rFonts w:ascii="Times New Roman" w:hAnsi="Times New Roman" w:cs="Times New Roman"/>
                <w:w w:val="105"/>
                <w:kern w:val="0"/>
                <w:lang w:eastAsia="en-US"/>
                <w14:ligatures w14:val="none"/>
              </w:rPr>
              <w:t>2</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016B620E" w14:textId="77777777" w:rsidR="00AF76D9" w:rsidRPr="004A0568" w:rsidRDefault="00AF76D9" w:rsidP="002C0588">
            <w:pPr>
              <w:ind w:left="82"/>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de la déclaration sur l’honneur de non abandon de l’exécution d’une prestation au cours des trois (03) dernières années </w:t>
            </w:r>
          </w:p>
        </w:tc>
        <w:tc>
          <w:tcPr>
            <w:tcW w:w="1726" w:type="dxa"/>
            <w:tcBorders>
              <w:top w:val="single" w:sz="4" w:space="0" w:color="000000"/>
              <w:left w:val="single" w:sz="4" w:space="0" w:color="000000"/>
              <w:bottom w:val="single" w:sz="4" w:space="0" w:color="000000"/>
              <w:right w:val="single" w:sz="4" w:space="0" w:color="000000"/>
            </w:tcBorders>
            <w:vAlign w:val="center"/>
          </w:tcPr>
          <w:p w14:paraId="0F9D5388" w14:textId="77777777" w:rsidR="00AF76D9" w:rsidRPr="004A0568" w:rsidRDefault="00AF76D9" w:rsidP="002C0588">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AF76D9" w:rsidRPr="004A0568" w14:paraId="140FED46" w14:textId="77777777" w:rsidTr="002C0588">
        <w:trPr>
          <w:trHeight w:val="422"/>
        </w:trPr>
        <w:tc>
          <w:tcPr>
            <w:tcW w:w="586" w:type="dxa"/>
            <w:tcBorders>
              <w:top w:val="single" w:sz="4" w:space="0" w:color="000000"/>
              <w:left w:val="single" w:sz="4" w:space="0" w:color="000000"/>
              <w:bottom w:val="single" w:sz="4" w:space="0" w:color="000000"/>
              <w:right w:val="single" w:sz="4" w:space="0" w:color="000000"/>
            </w:tcBorders>
          </w:tcPr>
          <w:p w14:paraId="38B55F36" w14:textId="77777777" w:rsidR="00AF76D9" w:rsidRPr="004A0568" w:rsidRDefault="00AF76D9" w:rsidP="002C0588">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1</w:t>
            </w:r>
            <w:r>
              <w:rPr>
                <w:rFonts w:ascii="Times New Roman" w:hAnsi="Times New Roman" w:cs="Times New Roman"/>
                <w:w w:val="105"/>
                <w:kern w:val="0"/>
                <w:lang w:eastAsia="en-US"/>
                <w14:ligatures w14:val="none"/>
              </w:rPr>
              <w:t>3</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21126510" w14:textId="77777777" w:rsidR="00AF76D9" w:rsidRPr="004A0568" w:rsidRDefault="00AF76D9" w:rsidP="002C0588">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Non-conformité du modèle de soumission </w:t>
            </w:r>
          </w:p>
        </w:tc>
        <w:tc>
          <w:tcPr>
            <w:tcW w:w="1726" w:type="dxa"/>
            <w:tcBorders>
              <w:top w:val="single" w:sz="4" w:space="0" w:color="000000"/>
              <w:left w:val="single" w:sz="4" w:space="0" w:color="000000"/>
              <w:bottom w:val="single" w:sz="4" w:space="0" w:color="000000"/>
              <w:right w:val="single" w:sz="4" w:space="0" w:color="000000"/>
            </w:tcBorders>
          </w:tcPr>
          <w:p w14:paraId="59BBC8B7" w14:textId="77777777" w:rsidR="00AF76D9" w:rsidRPr="004A0568" w:rsidRDefault="00AF76D9" w:rsidP="002C0588">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bl>
    <w:p w14:paraId="19B78D1A" w14:textId="77777777" w:rsidR="00D86DC6" w:rsidRPr="004A0568" w:rsidRDefault="00D86DC6" w:rsidP="008F2EED">
      <w:pPr>
        <w:pStyle w:val="TableParagraph"/>
        <w:jc w:val="both"/>
        <w:rPr>
          <w:rFonts w:ascii="Times New Roman" w:hAnsi="Times New Roman" w:cs="Times New Roman"/>
          <w:sz w:val="24"/>
          <w:szCs w:val="24"/>
        </w:rPr>
      </w:pPr>
    </w:p>
    <w:p w14:paraId="14AAF9B9" w14:textId="77777777" w:rsidR="00AC2F1F" w:rsidRPr="004A0568" w:rsidRDefault="00AC2F1F" w:rsidP="008F2EED">
      <w:pPr>
        <w:pStyle w:val="Corpsdetexte"/>
        <w:ind w:left="0"/>
        <w:rPr>
          <w:rFonts w:ascii="Times New Roman" w:hAnsi="Times New Roman" w:cs="Times New Roman"/>
          <w:b/>
        </w:rPr>
      </w:pPr>
    </w:p>
    <w:p w14:paraId="7E3AD863" w14:textId="77777777" w:rsidR="00AC2F1F" w:rsidRPr="004A0568" w:rsidRDefault="00046611" w:rsidP="008F2EED">
      <w:pPr>
        <w:ind w:right="123"/>
        <w:jc w:val="center"/>
        <w:rPr>
          <w:rFonts w:ascii="Times New Roman" w:hAnsi="Times New Roman" w:cs="Times New Roman"/>
          <w:b/>
          <w:sz w:val="24"/>
          <w:szCs w:val="24"/>
        </w:rPr>
      </w:pPr>
      <w:r w:rsidRPr="004A0568">
        <w:rPr>
          <w:rFonts w:ascii="Times New Roman" w:hAnsi="Times New Roman" w:cs="Times New Roman"/>
          <w:b/>
          <w:w w:val="115"/>
          <w:sz w:val="24"/>
          <w:szCs w:val="24"/>
        </w:rPr>
        <w:t>GRILLE</w:t>
      </w:r>
      <w:r w:rsidRPr="004A0568">
        <w:rPr>
          <w:rFonts w:ascii="Times New Roman" w:hAnsi="Times New Roman" w:cs="Times New Roman"/>
          <w:b/>
          <w:spacing w:val="-2"/>
          <w:w w:val="115"/>
          <w:sz w:val="24"/>
          <w:szCs w:val="24"/>
        </w:rPr>
        <w:t>D’EVALUATION</w:t>
      </w:r>
    </w:p>
    <w:tbl>
      <w:tblPr>
        <w:tblStyle w:val="TableGrid"/>
        <w:tblW w:w="10206" w:type="dxa"/>
        <w:tblInd w:w="139" w:type="dxa"/>
        <w:tblCellMar>
          <w:top w:w="46" w:type="dxa"/>
          <w:left w:w="69" w:type="dxa"/>
          <w:right w:w="17" w:type="dxa"/>
        </w:tblCellMar>
        <w:tblLook w:val="04A0" w:firstRow="1" w:lastRow="0" w:firstColumn="1" w:lastColumn="0" w:noHBand="0" w:noVBand="1"/>
      </w:tblPr>
      <w:tblGrid>
        <w:gridCol w:w="2619"/>
        <w:gridCol w:w="5744"/>
        <w:gridCol w:w="1843"/>
      </w:tblGrid>
      <w:tr w:rsidR="00C535F4" w:rsidRPr="004A0568" w14:paraId="724572B4" w14:textId="77777777" w:rsidTr="00DC669B">
        <w:trPr>
          <w:trHeight w:val="484"/>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CEA8493" w14:textId="77777777" w:rsidR="00C535F4" w:rsidRPr="004A0568" w:rsidRDefault="00C535F4" w:rsidP="007009BB">
            <w:pPr>
              <w:ind w:right="5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1BECB181" w14:textId="77777777" w:rsidR="00C535F4" w:rsidRPr="004A0568" w:rsidRDefault="00C535F4" w:rsidP="007009BB">
            <w:pPr>
              <w:ind w:right="5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62625AE2" w14:textId="77777777" w:rsidR="00C535F4" w:rsidRPr="004A0568" w:rsidRDefault="00C535F4" w:rsidP="007009BB">
            <w:pPr>
              <w:ind w:right="5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Notation </w:t>
            </w:r>
          </w:p>
        </w:tc>
      </w:tr>
      <w:tr w:rsidR="00C535F4" w:rsidRPr="004A0568" w14:paraId="5E22C52F" w14:textId="77777777" w:rsidTr="00DC669B">
        <w:trPr>
          <w:trHeight w:val="1409"/>
        </w:trPr>
        <w:tc>
          <w:tcPr>
            <w:tcW w:w="2619" w:type="dxa"/>
            <w:tcBorders>
              <w:top w:val="single" w:sz="2" w:space="0" w:color="000000"/>
              <w:left w:val="single" w:sz="2" w:space="0" w:color="000000"/>
              <w:bottom w:val="single" w:sz="2" w:space="0" w:color="000000"/>
              <w:right w:val="single" w:sz="2" w:space="0" w:color="000000"/>
            </w:tcBorders>
            <w:vAlign w:val="center"/>
          </w:tcPr>
          <w:p w14:paraId="6D4E6517"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Présentation générale de </w:t>
            </w:r>
          </w:p>
          <w:p w14:paraId="73890D60"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l’offre </w:t>
            </w:r>
          </w:p>
        </w:tc>
        <w:tc>
          <w:tcPr>
            <w:tcW w:w="5744" w:type="dxa"/>
            <w:tcBorders>
              <w:top w:val="single" w:sz="2" w:space="0" w:color="000000"/>
              <w:left w:val="single" w:sz="2" w:space="0" w:color="000000"/>
              <w:bottom w:val="single" w:sz="2" w:space="0" w:color="000000"/>
              <w:right w:val="single" w:sz="2" w:space="0" w:color="000000"/>
            </w:tcBorders>
            <w:vAlign w:val="center"/>
          </w:tcPr>
          <w:p w14:paraId="6BD31CF9" w14:textId="77777777" w:rsidR="00C535F4" w:rsidRPr="004A0568" w:rsidRDefault="00C535F4">
            <w:pPr>
              <w:numPr>
                <w:ilvl w:val="0"/>
                <w:numId w:val="99"/>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Sommaire </w:t>
            </w:r>
          </w:p>
          <w:p w14:paraId="1D0B7B77" w14:textId="77777777" w:rsidR="00C535F4" w:rsidRPr="004A0568" w:rsidRDefault="00C535F4">
            <w:pPr>
              <w:numPr>
                <w:ilvl w:val="0"/>
                <w:numId w:val="99"/>
              </w:numPr>
              <w:spacing w:after="19"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Agencement des pièces selon l’ordre du DAO </w:t>
            </w:r>
          </w:p>
          <w:p w14:paraId="5C8C3336" w14:textId="77777777" w:rsidR="00C535F4" w:rsidRPr="004A0568" w:rsidRDefault="00C535F4">
            <w:pPr>
              <w:numPr>
                <w:ilvl w:val="0"/>
                <w:numId w:val="99"/>
              </w:numPr>
              <w:spacing w:after="19"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Intercalaires de couleur </w:t>
            </w:r>
          </w:p>
          <w:p w14:paraId="09957430" w14:textId="77777777" w:rsidR="00C535F4" w:rsidRPr="004A0568" w:rsidRDefault="00C535F4">
            <w:pPr>
              <w:numPr>
                <w:ilvl w:val="0"/>
                <w:numId w:val="99"/>
              </w:numPr>
              <w:spacing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Lisibilité ou clarté de l’offre </w:t>
            </w:r>
          </w:p>
        </w:tc>
        <w:tc>
          <w:tcPr>
            <w:tcW w:w="1843" w:type="dxa"/>
            <w:tcBorders>
              <w:top w:val="single" w:sz="2" w:space="0" w:color="000000"/>
              <w:left w:val="single" w:sz="2" w:space="0" w:color="000000"/>
              <w:bottom w:val="single" w:sz="2" w:space="0" w:color="000000"/>
              <w:right w:val="single" w:sz="2" w:space="0" w:color="000000"/>
            </w:tcBorders>
          </w:tcPr>
          <w:p w14:paraId="4597198C"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0BBEDF8"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4A52254" w14:textId="77777777" w:rsidR="00C535F4" w:rsidRPr="004A0568" w:rsidRDefault="00C535F4" w:rsidP="007009B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767512DD" w14:textId="77777777" w:rsidTr="00DC669B">
        <w:trPr>
          <w:trHeight w:val="459"/>
        </w:trPr>
        <w:tc>
          <w:tcPr>
            <w:tcW w:w="10206" w:type="dxa"/>
            <w:gridSpan w:val="3"/>
            <w:tcBorders>
              <w:top w:val="single" w:sz="2" w:space="0" w:color="000000"/>
              <w:left w:val="single" w:sz="2" w:space="0" w:color="000000"/>
              <w:bottom w:val="single" w:sz="2" w:space="0" w:color="000000"/>
              <w:right w:val="single" w:sz="2" w:space="0" w:color="000000"/>
            </w:tcBorders>
          </w:tcPr>
          <w:p w14:paraId="76F37FA7"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3/4 sous-critères sont respectés </w:t>
            </w:r>
          </w:p>
        </w:tc>
      </w:tr>
      <w:tr w:rsidR="00C535F4" w:rsidRPr="004A0568" w14:paraId="6EFB2A0C" w14:textId="77777777" w:rsidTr="00DC669B">
        <w:trPr>
          <w:trHeight w:val="3310"/>
        </w:trPr>
        <w:tc>
          <w:tcPr>
            <w:tcW w:w="2619" w:type="dxa"/>
            <w:tcBorders>
              <w:top w:val="single" w:sz="2" w:space="0" w:color="000000"/>
              <w:left w:val="single" w:sz="2" w:space="0" w:color="000000"/>
              <w:bottom w:val="single" w:sz="2" w:space="0" w:color="000000"/>
              <w:right w:val="single" w:sz="2" w:space="0" w:color="000000"/>
            </w:tcBorders>
            <w:vAlign w:val="center"/>
          </w:tcPr>
          <w:p w14:paraId="0461A964"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Méthodologie d’exécution </w:t>
            </w:r>
          </w:p>
        </w:tc>
        <w:tc>
          <w:tcPr>
            <w:tcW w:w="5744" w:type="dxa"/>
            <w:tcBorders>
              <w:top w:val="single" w:sz="2" w:space="0" w:color="000000"/>
              <w:left w:val="single" w:sz="2" w:space="0" w:color="000000"/>
              <w:bottom w:val="single" w:sz="2" w:space="0" w:color="000000"/>
              <w:right w:val="single" w:sz="2" w:space="0" w:color="000000"/>
            </w:tcBorders>
          </w:tcPr>
          <w:p w14:paraId="31AC139B" w14:textId="77777777" w:rsidR="00C535F4" w:rsidRPr="004A0568" w:rsidRDefault="00C535F4" w:rsidP="007009BB">
            <w:pPr>
              <w:spacing w:after="20"/>
              <w:ind w:left="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Les documents ci-après doivent être signés : </w:t>
            </w:r>
          </w:p>
          <w:p w14:paraId="3178F694" w14:textId="77777777" w:rsidR="00C535F4" w:rsidRPr="004A0568" w:rsidRDefault="00C535F4">
            <w:pPr>
              <w:numPr>
                <w:ilvl w:val="0"/>
                <w:numId w:val="100"/>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Une note descriptive ou méthodologique ; </w:t>
            </w:r>
          </w:p>
          <w:p w14:paraId="08985A5E" w14:textId="604B383E" w:rsidR="00C535F4" w:rsidRPr="004A0568" w:rsidRDefault="00C535F4">
            <w:pPr>
              <w:numPr>
                <w:ilvl w:val="0"/>
                <w:numId w:val="100"/>
              </w:numPr>
              <w:spacing w:after="43" w:line="23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planning d’exécution des travaux doit être présenté </w:t>
            </w:r>
            <w:r w:rsidR="00385A19">
              <w:rPr>
                <w:rFonts w:ascii="Times New Roman" w:hAnsi="Times New Roman" w:cs="Times New Roman"/>
                <w:w w:val="105"/>
                <w:kern w:val="0"/>
                <w:lang w:eastAsia="en-US"/>
                <w14:ligatures w14:val="none"/>
              </w:rPr>
              <w:t>en tenant</w:t>
            </w:r>
            <w:r w:rsidRPr="004A0568">
              <w:rPr>
                <w:rFonts w:ascii="Times New Roman" w:hAnsi="Times New Roman" w:cs="Times New Roman"/>
                <w:w w:val="105"/>
                <w:kern w:val="0"/>
                <w:lang w:eastAsia="en-US"/>
                <w14:ligatures w14:val="none"/>
              </w:rPr>
              <w:t xml:space="preserve">r compte du délai maximum des prestations qui est de trois (03) mois ; </w:t>
            </w:r>
          </w:p>
          <w:p w14:paraId="57CF9061" w14:textId="77777777" w:rsidR="00C535F4" w:rsidRPr="004A0568" w:rsidRDefault="00C535F4">
            <w:pPr>
              <w:numPr>
                <w:ilvl w:val="0"/>
                <w:numId w:val="100"/>
              </w:numPr>
              <w:spacing w:after="40"/>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planning de mobilisation du personnel (inclure le personnel d’appui) ; </w:t>
            </w:r>
          </w:p>
          <w:p w14:paraId="50E2B6F9" w14:textId="77777777" w:rsidR="00C535F4" w:rsidRPr="004A0568" w:rsidRDefault="00C535F4">
            <w:pPr>
              <w:numPr>
                <w:ilvl w:val="0"/>
                <w:numId w:val="100"/>
              </w:numPr>
              <w:spacing w:after="42"/>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d’approvisionnement (origine des matériaux locaux, importés, fournisseurs éventuels, aires de stockage) ; </w:t>
            </w:r>
          </w:p>
          <w:p w14:paraId="24925137" w14:textId="77777777" w:rsidR="00C535F4" w:rsidRPr="004A0568" w:rsidRDefault="00C535F4">
            <w:pPr>
              <w:numPr>
                <w:ilvl w:val="0"/>
                <w:numId w:val="100"/>
              </w:numPr>
              <w:spacing w:after="20"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Hygiène sécurité environnement ; </w:t>
            </w:r>
          </w:p>
          <w:p w14:paraId="1C426DE5" w14:textId="77777777" w:rsidR="00C535F4" w:rsidRPr="004A0568" w:rsidRDefault="00C535F4">
            <w:pPr>
              <w:numPr>
                <w:ilvl w:val="0"/>
                <w:numId w:val="100"/>
              </w:numPr>
              <w:spacing w:after="17"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plan d’assurance qualité ; </w:t>
            </w:r>
          </w:p>
          <w:p w14:paraId="3B7EA589" w14:textId="77777777" w:rsidR="00C535F4" w:rsidRPr="004A0568" w:rsidRDefault="00C535F4">
            <w:pPr>
              <w:numPr>
                <w:ilvl w:val="0"/>
                <w:numId w:val="100"/>
              </w:numPr>
              <w:spacing w:line="259" w:lineRule="auto"/>
              <w:ind w:left="287"/>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un organigramme de l’entreprise pour le projet ; </w:t>
            </w:r>
          </w:p>
        </w:tc>
        <w:tc>
          <w:tcPr>
            <w:tcW w:w="1843" w:type="dxa"/>
            <w:tcBorders>
              <w:top w:val="single" w:sz="2" w:space="0" w:color="000000"/>
              <w:left w:val="single" w:sz="2" w:space="0" w:color="000000"/>
              <w:bottom w:val="single" w:sz="2" w:space="0" w:color="000000"/>
              <w:right w:val="single" w:sz="2" w:space="0" w:color="000000"/>
            </w:tcBorders>
            <w:vAlign w:val="center"/>
          </w:tcPr>
          <w:p w14:paraId="04A14D38"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B1C05A8"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D11CD3B" w14:textId="77777777" w:rsidR="00C535F4" w:rsidRPr="004A0568" w:rsidRDefault="00C535F4" w:rsidP="007009B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04A52E3E" w14:textId="77777777" w:rsidTr="00DC669B">
        <w:trPr>
          <w:trHeight w:val="557"/>
        </w:trPr>
        <w:tc>
          <w:tcPr>
            <w:tcW w:w="10206" w:type="dxa"/>
            <w:gridSpan w:val="3"/>
            <w:tcBorders>
              <w:top w:val="single" w:sz="2" w:space="0" w:color="000000"/>
              <w:left w:val="single" w:sz="2" w:space="0" w:color="000000"/>
              <w:bottom w:val="single" w:sz="2" w:space="0" w:color="000000"/>
              <w:right w:val="single" w:sz="2" w:space="0" w:color="000000"/>
            </w:tcBorders>
          </w:tcPr>
          <w:p w14:paraId="3488F17E"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5/7 sous-critères sont respectés parmi lesquels les sous-critères 1, 2, et 6 (par lot soumissionné) </w:t>
            </w:r>
          </w:p>
        </w:tc>
      </w:tr>
      <w:tr w:rsidR="00C535F4" w:rsidRPr="004A0568" w14:paraId="111AEE54" w14:textId="77777777" w:rsidTr="00DC669B">
        <w:trPr>
          <w:trHeight w:val="1932"/>
        </w:trPr>
        <w:tc>
          <w:tcPr>
            <w:tcW w:w="2619" w:type="dxa"/>
            <w:tcBorders>
              <w:top w:val="single" w:sz="2" w:space="0" w:color="000000"/>
              <w:left w:val="single" w:sz="2" w:space="0" w:color="000000"/>
              <w:bottom w:val="single" w:sz="2" w:space="0" w:color="000000"/>
              <w:right w:val="single" w:sz="2" w:space="0" w:color="000000"/>
            </w:tcBorders>
            <w:vAlign w:val="center"/>
          </w:tcPr>
          <w:p w14:paraId="4FEBAE3B" w14:textId="77777777" w:rsidR="00C535F4" w:rsidRPr="004A0568" w:rsidRDefault="00C535F4" w:rsidP="007009BB">
            <w:pPr>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Preuves d’acceptation des conditions du marché </w:t>
            </w:r>
          </w:p>
        </w:tc>
        <w:tc>
          <w:tcPr>
            <w:tcW w:w="5744" w:type="dxa"/>
            <w:tcBorders>
              <w:top w:val="single" w:sz="2" w:space="0" w:color="000000"/>
              <w:left w:val="single" w:sz="2" w:space="0" w:color="000000"/>
              <w:bottom w:val="single" w:sz="2" w:space="0" w:color="000000"/>
              <w:right w:val="single" w:sz="2" w:space="0" w:color="000000"/>
            </w:tcBorders>
          </w:tcPr>
          <w:p w14:paraId="1F87DFA2" w14:textId="77777777" w:rsidR="00C535F4" w:rsidRPr="004A0568" w:rsidRDefault="00C535F4" w:rsidP="007009BB">
            <w:pPr>
              <w:spacing w:after="17"/>
              <w:ind w:left="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soumissionnaire remettra les copies des documents ci-après :  </w:t>
            </w:r>
          </w:p>
          <w:p w14:paraId="3A9B074B" w14:textId="77777777" w:rsidR="00C535F4" w:rsidRPr="004A0568" w:rsidRDefault="00C535F4">
            <w:pPr>
              <w:numPr>
                <w:ilvl w:val="0"/>
                <w:numId w:val="101"/>
              </w:numPr>
              <w:spacing w:after="42"/>
              <w:ind w:left="287" w:right="2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Cahier des Clauses Administratives Particulières (CCAP) paraphé sur chaque page signé et daté à la dernière précédée de la mention « lu et approuvé » ; </w:t>
            </w:r>
          </w:p>
          <w:p w14:paraId="68739FFC" w14:textId="77777777" w:rsidR="00C535F4" w:rsidRPr="004A0568" w:rsidRDefault="00C535F4">
            <w:pPr>
              <w:numPr>
                <w:ilvl w:val="0"/>
                <w:numId w:val="101"/>
              </w:numPr>
              <w:spacing w:line="259" w:lineRule="auto"/>
              <w:ind w:left="287" w:right="2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Les cahiers des clauses techniques Particulières paraphé sur chaque page signé et daté à la dernière précédée de la mention « lu et approuvé ». </w:t>
            </w:r>
          </w:p>
        </w:tc>
        <w:tc>
          <w:tcPr>
            <w:tcW w:w="1843" w:type="dxa"/>
            <w:tcBorders>
              <w:top w:val="single" w:sz="2" w:space="0" w:color="000000"/>
              <w:left w:val="single" w:sz="2" w:space="0" w:color="000000"/>
              <w:bottom w:val="single" w:sz="2" w:space="0" w:color="000000"/>
              <w:right w:val="single" w:sz="2" w:space="0" w:color="000000"/>
            </w:tcBorders>
            <w:vAlign w:val="center"/>
          </w:tcPr>
          <w:p w14:paraId="36CD7B49"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3FF7936" w14:textId="77777777" w:rsidR="00C535F4" w:rsidRPr="004A0568" w:rsidRDefault="00C535F4" w:rsidP="007009BB">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7AD9D059" w14:textId="77777777" w:rsidR="00C535F4" w:rsidRPr="004A0568" w:rsidRDefault="00C535F4" w:rsidP="007009BB">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19FB97F1" w14:textId="77777777" w:rsidTr="00DC669B">
        <w:trPr>
          <w:trHeight w:val="459"/>
        </w:trPr>
        <w:tc>
          <w:tcPr>
            <w:tcW w:w="10206" w:type="dxa"/>
            <w:gridSpan w:val="3"/>
            <w:tcBorders>
              <w:top w:val="single" w:sz="2" w:space="0" w:color="000000"/>
              <w:left w:val="single" w:sz="2" w:space="0" w:color="000000"/>
              <w:bottom w:val="single" w:sz="2" w:space="0" w:color="000000"/>
              <w:right w:val="single" w:sz="2" w:space="0" w:color="000000"/>
            </w:tcBorders>
          </w:tcPr>
          <w:p w14:paraId="5135DA11"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2/2 sous-critères sont respectés </w:t>
            </w:r>
          </w:p>
        </w:tc>
      </w:tr>
      <w:tr w:rsidR="00C535F4" w:rsidRPr="004A0568" w14:paraId="6CC42E98" w14:textId="77777777" w:rsidTr="00DC669B">
        <w:trPr>
          <w:trHeight w:val="486"/>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6400C341" w14:textId="77777777" w:rsidR="00C535F4" w:rsidRPr="004A0568" w:rsidRDefault="00C535F4" w:rsidP="007009BB">
            <w:pPr>
              <w:ind w:left="4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C4F7221" w14:textId="77777777" w:rsidR="00C535F4" w:rsidRPr="004A0568" w:rsidRDefault="00C535F4" w:rsidP="007009BB">
            <w:pPr>
              <w:ind w:left="4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5EDA0379" w14:textId="77777777" w:rsidR="00C535F4" w:rsidRPr="004A0568" w:rsidRDefault="00C535F4" w:rsidP="007009BB">
            <w:pPr>
              <w:ind w:left="4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Notation </w:t>
            </w:r>
          </w:p>
        </w:tc>
      </w:tr>
      <w:tr w:rsidR="00C535F4" w:rsidRPr="004A0568" w14:paraId="5836F368" w14:textId="77777777" w:rsidTr="00DC669B">
        <w:trPr>
          <w:trHeight w:val="1040"/>
        </w:trPr>
        <w:tc>
          <w:tcPr>
            <w:tcW w:w="2619" w:type="dxa"/>
            <w:tcBorders>
              <w:top w:val="single" w:sz="2" w:space="0" w:color="000000"/>
              <w:left w:val="single" w:sz="2" w:space="0" w:color="000000"/>
              <w:bottom w:val="single" w:sz="2" w:space="0" w:color="000000"/>
              <w:right w:val="single" w:sz="2" w:space="0" w:color="000000"/>
            </w:tcBorders>
            <w:vAlign w:val="center"/>
          </w:tcPr>
          <w:p w14:paraId="3D3C5DCD" w14:textId="034AE034" w:rsidR="00C535F4" w:rsidRPr="004A0568" w:rsidRDefault="00AF76D9" w:rsidP="007009BB">
            <w:pP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Lettre de proposition technique</w:t>
            </w:r>
            <w:r w:rsidR="00C535F4" w:rsidRPr="004A0568">
              <w:rPr>
                <w:rFonts w:ascii="Times New Roman" w:hAnsi="Times New Roman" w:cs="Times New Roman"/>
                <w:w w:val="105"/>
                <w:kern w:val="0"/>
                <w:lang w:eastAsia="en-US"/>
                <w14:ligatures w14:val="none"/>
              </w:rPr>
              <w:t xml:space="preserve"> </w:t>
            </w:r>
          </w:p>
        </w:tc>
        <w:tc>
          <w:tcPr>
            <w:tcW w:w="5744" w:type="dxa"/>
            <w:tcBorders>
              <w:top w:val="single" w:sz="2" w:space="0" w:color="000000"/>
              <w:left w:val="single" w:sz="2" w:space="0" w:color="000000"/>
              <w:bottom w:val="single" w:sz="2" w:space="0" w:color="000000"/>
              <w:right w:val="single" w:sz="2" w:space="0" w:color="000000"/>
            </w:tcBorders>
            <w:vAlign w:val="center"/>
          </w:tcPr>
          <w:p w14:paraId="7A7014AE" w14:textId="3853BF18" w:rsidR="00C535F4" w:rsidRPr="004A0568" w:rsidRDefault="00AF76D9" w:rsidP="00C535F4">
            <w:pPr>
              <w:spacing w:after="20"/>
              <w:ind w:left="1"/>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Datée et signée</w:t>
            </w:r>
          </w:p>
        </w:tc>
        <w:tc>
          <w:tcPr>
            <w:tcW w:w="1843" w:type="dxa"/>
            <w:tcBorders>
              <w:top w:val="single" w:sz="2" w:space="0" w:color="000000"/>
              <w:left w:val="single" w:sz="2" w:space="0" w:color="000000"/>
              <w:bottom w:val="single" w:sz="2" w:space="0" w:color="000000"/>
              <w:right w:val="single" w:sz="2" w:space="0" w:color="000000"/>
            </w:tcBorders>
          </w:tcPr>
          <w:p w14:paraId="38D64309"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ED6726F"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3F0CEB6" w14:textId="77777777" w:rsidR="00C535F4" w:rsidRPr="004A0568" w:rsidRDefault="00C535F4" w:rsidP="007009BB">
            <w:pPr>
              <w:ind w:left="4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4433CA7E" w14:textId="77777777" w:rsidTr="00DC669B">
        <w:trPr>
          <w:trHeight w:val="458"/>
        </w:trPr>
        <w:tc>
          <w:tcPr>
            <w:tcW w:w="8363" w:type="dxa"/>
            <w:gridSpan w:val="2"/>
            <w:tcBorders>
              <w:top w:val="single" w:sz="2" w:space="0" w:color="000000"/>
              <w:left w:val="single" w:sz="2" w:space="0" w:color="000000"/>
              <w:bottom w:val="single" w:sz="2" w:space="0" w:color="000000"/>
              <w:right w:val="nil"/>
            </w:tcBorders>
          </w:tcPr>
          <w:p w14:paraId="4F24CE12"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1/1 sous-critère est respecté  </w:t>
            </w:r>
          </w:p>
        </w:tc>
        <w:tc>
          <w:tcPr>
            <w:tcW w:w="1843" w:type="dxa"/>
            <w:tcBorders>
              <w:top w:val="single" w:sz="2" w:space="0" w:color="000000"/>
              <w:left w:val="nil"/>
              <w:bottom w:val="single" w:sz="2" w:space="0" w:color="000000"/>
              <w:right w:val="single" w:sz="2" w:space="0" w:color="000000"/>
            </w:tcBorders>
          </w:tcPr>
          <w:p w14:paraId="52027AF4" w14:textId="77777777" w:rsidR="00C535F4" w:rsidRPr="004A0568" w:rsidRDefault="00C535F4" w:rsidP="007009BB">
            <w:pPr>
              <w:rPr>
                <w:rFonts w:ascii="Times New Roman" w:hAnsi="Times New Roman" w:cs="Times New Roman"/>
                <w:w w:val="105"/>
                <w:kern w:val="0"/>
                <w:lang w:eastAsia="en-US"/>
                <w14:ligatures w14:val="none"/>
              </w:rPr>
            </w:pPr>
          </w:p>
        </w:tc>
      </w:tr>
      <w:tr w:rsidR="00C535F4" w:rsidRPr="004A0568" w14:paraId="2E4BE91E" w14:textId="77777777" w:rsidTr="00DC669B">
        <w:trPr>
          <w:trHeight w:val="1142"/>
        </w:trPr>
        <w:tc>
          <w:tcPr>
            <w:tcW w:w="2619" w:type="dxa"/>
            <w:tcBorders>
              <w:top w:val="single" w:sz="2" w:space="0" w:color="000000"/>
              <w:left w:val="single" w:sz="2" w:space="0" w:color="000000"/>
              <w:bottom w:val="single" w:sz="2" w:space="0" w:color="000000"/>
              <w:right w:val="single" w:sz="2" w:space="0" w:color="000000"/>
            </w:tcBorders>
            <w:vAlign w:val="center"/>
          </w:tcPr>
          <w:p w14:paraId="11EC142D"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lastRenderedPageBreak/>
              <w:t xml:space="preserve">Visite du site des travaux </w:t>
            </w:r>
          </w:p>
        </w:tc>
        <w:tc>
          <w:tcPr>
            <w:tcW w:w="5744" w:type="dxa"/>
            <w:tcBorders>
              <w:top w:val="single" w:sz="2" w:space="0" w:color="000000"/>
              <w:left w:val="single" w:sz="2" w:space="0" w:color="000000"/>
              <w:bottom w:val="single" w:sz="2" w:space="0" w:color="000000"/>
              <w:right w:val="single" w:sz="2" w:space="0" w:color="000000"/>
            </w:tcBorders>
          </w:tcPr>
          <w:p w14:paraId="28CEB201" w14:textId="77777777" w:rsidR="00C535F4" w:rsidRPr="004A0568" w:rsidRDefault="00C535F4">
            <w:pPr>
              <w:numPr>
                <w:ilvl w:val="0"/>
                <w:numId w:val="102"/>
              </w:numPr>
              <w:spacing w:after="44" w:line="238" w:lineRule="auto"/>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Déclaration de visite de site signée sur l’honneur par le soumissionnaire (par lot) </w:t>
            </w:r>
          </w:p>
          <w:p w14:paraId="1C8F97EC" w14:textId="77777777" w:rsidR="00C535F4" w:rsidRPr="004A0568" w:rsidRDefault="00C535F4">
            <w:pPr>
              <w:numPr>
                <w:ilvl w:val="0"/>
                <w:numId w:val="102"/>
              </w:numPr>
              <w:spacing w:line="259" w:lineRule="auto"/>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Rapport de visite accompagné d’une illustration photographique du site en couleur (par lot) </w:t>
            </w:r>
          </w:p>
        </w:tc>
        <w:tc>
          <w:tcPr>
            <w:tcW w:w="1843" w:type="dxa"/>
            <w:tcBorders>
              <w:top w:val="single" w:sz="2" w:space="0" w:color="000000"/>
              <w:left w:val="single" w:sz="2" w:space="0" w:color="000000"/>
              <w:bottom w:val="single" w:sz="2" w:space="0" w:color="000000"/>
              <w:right w:val="single" w:sz="2" w:space="0" w:color="000000"/>
            </w:tcBorders>
          </w:tcPr>
          <w:p w14:paraId="4BC3FE1E"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8F8A662" w14:textId="77777777" w:rsidR="00C535F4" w:rsidRPr="004A0568" w:rsidRDefault="00C535F4" w:rsidP="007009BB">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3613BD24" w14:textId="77777777" w:rsidR="00C535F4" w:rsidRPr="004A0568" w:rsidRDefault="00C535F4" w:rsidP="007009BB">
            <w:pPr>
              <w:ind w:left="4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C535F4" w:rsidRPr="004A0568" w14:paraId="6A4E5E6F" w14:textId="77777777" w:rsidTr="00DC669B">
        <w:trPr>
          <w:trHeight w:val="458"/>
        </w:trPr>
        <w:tc>
          <w:tcPr>
            <w:tcW w:w="8363" w:type="dxa"/>
            <w:gridSpan w:val="2"/>
            <w:tcBorders>
              <w:top w:val="single" w:sz="2" w:space="0" w:color="000000"/>
              <w:left w:val="single" w:sz="2" w:space="0" w:color="000000"/>
              <w:bottom w:val="single" w:sz="2" w:space="0" w:color="000000"/>
              <w:right w:val="nil"/>
            </w:tcBorders>
          </w:tcPr>
          <w:p w14:paraId="313AF1FA" w14:textId="77777777" w:rsidR="00C535F4" w:rsidRPr="004A0568" w:rsidRDefault="00C535F4" w:rsidP="007009BB">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2/2 sous-critères sont respectés </w:t>
            </w:r>
          </w:p>
        </w:tc>
        <w:tc>
          <w:tcPr>
            <w:tcW w:w="1843" w:type="dxa"/>
            <w:tcBorders>
              <w:top w:val="single" w:sz="2" w:space="0" w:color="000000"/>
              <w:left w:val="nil"/>
              <w:bottom w:val="single" w:sz="2" w:space="0" w:color="000000"/>
              <w:right w:val="single" w:sz="2" w:space="0" w:color="000000"/>
            </w:tcBorders>
          </w:tcPr>
          <w:p w14:paraId="3D61C1A3" w14:textId="77777777" w:rsidR="00C535F4" w:rsidRPr="004A0568" w:rsidRDefault="00C535F4" w:rsidP="007009BB">
            <w:pPr>
              <w:rPr>
                <w:rFonts w:ascii="Times New Roman" w:hAnsi="Times New Roman" w:cs="Times New Roman"/>
                <w:w w:val="105"/>
                <w:kern w:val="0"/>
                <w:lang w:eastAsia="en-US"/>
                <w14:ligatures w14:val="none"/>
              </w:rPr>
            </w:pPr>
          </w:p>
        </w:tc>
      </w:tr>
    </w:tbl>
    <w:p w14:paraId="309B55D8" w14:textId="77777777" w:rsidR="00D86DC6" w:rsidRPr="004A0568" w:rsidRDefault="00D86DC6" w:rsidP="00C535F4">
      <w:pPr>
        <w:rPr>
          <w:rFonts w:ascii="Times New Roman" w:hAnsi="Times New Roman" w:cs="Times New Roman"/>
          <w:sz w:val="24"/>
          <w:szCs w:val="24"/>
        </w:rPr>
      </w:pPr>
    </w:p>
    <w:p w14:paraId="6F11D0F8" w14:textId="1C48F462" w:rsidR="00D86DC6" w:rsidRPr="004A0568" w:rsidRDefault="00D86DC6" w:rsidP="00D86DC6">
      <w:pPr>
        <w:rPr>
          <w:rFonts w:ascii="Times New Roman" w:hAnsi="Times New Roman" w:cs="Times New Roman"/>
          <w:sz w:val="24"/>
          <w:szCs w:val="24"/>
        </w:rPr>
      </w:pPr>
      <w:r w:rsidRPr="004A0568">
        <w:rPr>
          <w:rFonts w:ascii="Times New Roman" w:hAnsi="Times New Roman" w:cs="Times New Roman"/>
          <w:w w:val="105"/>
          <w:sz w:val="24"/>
          <w:szCs w:val="24"/>
        </w:rPr>
        <w:t>N.B. : Seules les soumissions ayant obtenu</w:t>
      </w:r>
      <w:r w:rsidRPr="004A0568">
        <w:rPr>
          <w:rFonts w:ascii="Times New Roman" w:hAnsi="Times New Roman" w:cs="Times New Roman"/>
          <w:b/>
          <w:w w:val="105"/>
          <w:sz w:val="24"/>
          <w:szCs w:val="24"/>
        </w:rPr>
        <w:t xml:space="preserve"> </w:t>
      </w:r>
      <w:r w:rsidR="00146B14">
        <w:rPr>
          <w:rFonts w:ascii="Times New Roman" w:hAnsi="Times New Roman" w:cs="Times New Roman"/>
          <w:b/>
          <w:w w:val="105"/>
          <w:sz w:val="24"/>
          <w:szCs w:val="24"/>
        </w:rPr>
        <w:t>au moins 03 critères</w:t>
      </w:r>
      <w:r w:rsidRPr="004A0568">
        <w:rPr>
          <w:rFonts w:ascii="Times New Roman" w:hAnsi="Times New Roman" w:cs="Times New Roman"/>
          <w:b/>
          <w:w w:val="105"/>
          <w:sz w:val="24"/>
          <w:szCs w:val="24"/>
        </w:rPr>
        <w:t xml:space="preserve"> essentiels </w:t>
      </w:r>
      <w:r w:rsidR="00146B14">
        <w:rPr>
          <w:rFonts w:ascii="Times New Roman" w:hAnsi="Times New Roman" w:cs="Times New Roman"/>
          <w:b/>
          <w:w w:val="105"/>
          <w:sz w:val="24"/>
          <w:szCs w:val="24"/>
        </w:rPr>
        <w:t xml:space="preserve">sur 05 </w:t>
      </w:r>
      <w:r w:rsidRPr="004A0568">
        <w:rPr>
          <w:rFonts w:ascii="Times New Roman" w:hAnsi="Times New Roman" w:cs="Times New Roman"/>
          <w:w w:val="105"/>
          <w:sz w:val="24"/>
          <w:szCs w:val="24"/>
        </w:rPr>
        <w:t xml:space="preserve">seront éligibles à l’analyse </w:t>
      </w:r>
      <w:r w:rsidRPr="004A0568">
        <w:rPr>
          <w:rFonts w:ascii="Times New Roman" w:hAnsi="Times New Roman" w:cs="Times New Roman"/>
          <w:spacing w:val="-2"/>
          <w:w w:val="105"/>
          <w:sz w:val="24"/>
          <w:szCs w:val="24"/>
        </w:rPr>
        <w:t>financière</w:t>
      </w:r>
      <w:r w:rsidR="00146B14">
        <w:rPr>
          <w:rFonts w:ascii="Times New Roman" w:hAnsi="Times New Roman" w:cs="Times New Roman"/>
          <w:spacing w:val="-2"/>
          <w:w w:val="105"/>
          <w:sz w:val="24"/>
          <w:szCs w:val="24"/>
        </w:rPr>
        <w:t>.</w:t>
      </w:r>
    </w:p>
    <w:p w14:paraId="75AA3FE9" w14:textId="77777777" w:rsidR="00D86DC6" w:rsidRPr="004A0568" w:rsidRDefault="00D86DC6" w:rsidP="00D86DC6">
      <w:pPr>
        <w:rPr>
          <w:rFonts w:ascii="Times New Roman" w:hAnsi="Times New Roman" w:cs="Times New Roman"/>
          <w:sz w:val="24"/>
          <w:szCs w:val="24"/>
        </w:rPr>
        <w:sectPr w:rsidR="00D86DC6" w:rsidRPr="004A0568" w:rsidSect="001C1210">
          <w:pgSz w:w="11910" w:h="16850"/>
          <w:pgMar w:top="851" w:right="851" w:bottom="851" w:left="851" w:header="0" w:footer="652" w:gutter="0"/>
          <w:cols w:space="720"/>
        </w:sectPr>
      </w:pPr>
    </w:p>
    <w:p w14:paraId="1F62D066" w14:textId="77777777" w:rsidR="00AC2F1F" w:rsidRPr="004A0568" w:rsidRDefault="00AC2F1F" w:rsidP="008F2EED">
      <w:pPr>
        <w:pStyle w:val="Corpsdetexte"/>
        <w:ind w:left="0"/>
        <w:rPr>
          <w:rFonts w:ascii="Times New Roman" w:hAnsi="Times New Roman" w:cs="Times New Roman"/>
          <w:b/>
          <w:i/>
        </w:rPr>
      </w:pPr>
    </w:p>
    <w:p w14:paraId="2CE18B2F" w14:textId="77777777" w:rsidR="00AC2F1F" w:rsidRPr="004A0568" w:rsidRDefault="00AC2F1F" w:rsidP="008F2EED">
      <w:pPr>
        <w:pStyle w:val="Corpsdetexte"/>
        <w:ind w:left="0"/>
        <w:rPr>
          <w:rFonts w:ascii="Times New Roman" w:hAnsi="Times New Roman" w:cs="Times New Roman"/>
          <w:b/>
          <w:i/>
        </w:rPr>
      </w:pPr>
    </w:p>
    <w:p w14:paraId="63A55167" w14:textId="77777777" w:rsidR="00AC2F1F" w:rsidRPr="004A0568" w:rsidRDefault="00AC2F1F" w:rsidP="008F2EED">
      <w:pPr>
        <w:pStyle w:val="Corpsdetexte"/>
        <w:ind w:left="0"/>
        <w:rPr>
          <w:rFonts w:ascii="Times New Roman" w:hAnsi="Times New Roman" w:cs="Times New Roman"/>
          <w:b/>
          <w:i/>
        </w:rPr>
      </w:pPr>
    </w:p>
    <w:p w14:paraId="5830D99F" w14:textId="77777777" w:rsidR="00AC2F1F" w:rsidRPr="004A0568" w:rsidRDefault="00AC2F1F" w:rsidP="008F2EED">
      <w:pPr>
        <w:pStyle w:val="Corpsdetexte"/>
        <w:ind w:left="0"/>
        <w:rPr>
          <w:rFonts w:ascii="Times New Roman" w:hAnsi="Times New Roman" w:cs="Times New Roman"/>
          <w:b/>
          <w:i/>
        </w:rPr>
      </w:pPr>
    </w:p>
    <w:p w14:paraId="6519969B" w14:textId="77777777" w:rsidR="00AC2F1F" w:rsidRPr="004A0568" w:rsidRDefault="00AC2F1F" w:rsidP="008F2EED">
      <w:pPr>
        <w:pStyle w:val="Corpsdetexte"/>
        <w:ind w:left="0"/>
        <w:rPr>
          <w:rFonts w:ascii="Times New Roman" w:hAnsi="Times New Roman" w:cs="Times New Roman"/>
          <w:b/>
          <w:i/>
        </w:rPr>
      </w:pPr>
    </w:p>
    <w:p w14:paraId="21B39D17" w14:textId="77777777" w:rsidR="00AC2F1F" w:rsidRPr="004A0568" w:rsidRDefault="00AC2F1F" w:rsidP="008F2EED">
      <w:pPr>
        <w:pStyle w:val="Corpsdetexte"/>
        <w:ind w:left="0"/>
        <w:rPr>
          <w:rFonts w:ascii="Times New Roman" w:hAnsi="Times New Roman" w:cs="Times New Roman"/>
          <w:b/>
          <w:i/>
        </w:rPr>
      </w:pPr>
    </w:p>
    <w:p w14:paraId="029E3A99" w14:textId="77777777" w:rsidR="00AC2F1F" w:rsidRPr="004A0568" w:rsidRDefault="00AC2F1F" w:rsidP="008F2EED">
      <w:pPr>
        <w:pStyle w:val="Corpsdetexte"/>
        <w:ind w:left="0"/>
        <w:rPr>
          <w:rFonts w:ascii="Times New Roman" w:hAnsi="Times New Roman" w:cs="Times New Roman"/>
          <w:b/>
          <w:i/>
        </w:rPr>
      </w:pPr>
    </w:p>
    <w:p w14:paraId="0B3ABEC0" w14:textId="5C88BB32" w:rsidR="00AC2F1F" w:rsidRPr="004A0568" w:rsidRDefault="00AC2F1F" w:rsidP="008F2EED">
      <w:pPr>
        <w:pStyle w:val="Corpsdetexte"/>
        <w:ind w:left="0"/>
        <w:rPr>
          <w:rFonts w:ascii="Times New Roman" w:hAnsi="Times New Roman" w:cs="Times New Roman"/>
          <w:b/>
          <w:i/>
        </w:rPr>
      </w:pPr>
    </w:p>
    <w:p w14:paraId="67B483F2" w14:textId="77777777" w:rsidR="00AC2F1F" w:rsidRPr="004A0568" w:rsidRDefault="00AC2F1F" w:rsidP="008F2EED">
      <w:pPr>
        <w:pStyle w:val="Corpsdetexte"/>
        <w:ind w:left="0"/>
        <w:rPr>
          <w:rFonts w:ascii="Times New Roman" w:hAnsi="Times New Roman" w:cs="Times New Roman"/>
          <w:b/>
          <w:i/>
        </w:rPr>
      </w:pPr>
    </w:p>
    <w:p w14:paraId="1336D497" w14:textId="77777777" w:rsidR="00AC2F1F" w:rsidRPr="004A0568" w:rsidRDefault="00AC2F1F" w:rsidP="008F2EED">
      <w:pPr>
        <w:pStyle w:val="Corpsdetexte"/>
        <w:ind w:left="0"/>
        <w:rPr>
          <w:rFonts w:ascii="Times New Roman" w:hAnsi="Times New Roman" w:cs="Times New Roman"/>
          <w:b/>
          <w:i/>
        </w:rPr>
      </w:pPr>
    </w:p>
    <w:p w14:paraId="39866ECF" w14:textId="77777777" w:rsidR="00AC2F1F" w:rsidRPr="004A0568" w:rsidRDefault="00AC2F1F" w:rsidP="008F2EED">
      <w:pPr>
        <w:pStyle w:val="Corpsdetexte"/>
        <w:ind w:left="0"/>
        <w:rPr>
          <w:rFonts w:ascii="Times New Roman" w:hAnsi="Times New Roman" w:cs="Times New Roman"/>
          <w:b/>
          <w:i/>
        </w:rPr>
      </w:pPr>
    </w:p>
    <w:p w14:paraId="7555DFC0" w14:textId="1F057108" w:rsidR="00AC2F1F" w:rsidRPr="004A0568" w:rsidRDefault="00AC2F1F" w:rsidP="008F2EED">
      <w:pPr>
        <w:pStyle w:val="Corpsdetexte"/>
        <w:ind w:left="0"/>
        <w:rPr>
          <w:rFonts w:ascii="Times New Roman" w:hAnsi="Times New Roman" w:cs="Times New Roman"/>
          <w:b/>
          <w:i/>
        </w:rPr>
      </w:pPr>
    </w:p>
    <w:p w14:paraId="7A75BFCF" w14:textId="77777777" w:rsidR="00AC2F1F" w:rsidRPr="004A0568" w:rsidRDefault="00AC2F1F" w:rsidP="008F2EED">
      <w:pPr>
        <w:pStyle w:val="Corpsdetexte"/>
        <w:ind w:left="0"/>
        <w:rPr>
          <w:rFonts w:ascii="Times New Roman" w:hAnsi="Times New Roman" w:cs="Times New Roman"/>
          <w:b/>
          <w:i/>
        </w:rPr>
      </w:pPr>
    </w:p>
    <w:p w14:paraId="124C5A2B" w14:textId="4035E8C2" w:rsidR="00AC2F1F" w:rsidRPr="004A0568" w:rsidRDefault="00AC2F1F" w:rsidP="008F2EED">
      <w:pPr>
        <w:pStyle w:val="Corpsdetexte"/>
        <w:ind w:left="0"/>
        <w:rPr>
          <w:rFonts w:ascii="Times New Roman" w:hAnsi="Times New Roman" w:cs="Times New Roman"/>
          <w:b/>
          <w:i/>
        </w:rPr>
      </w:pPr>
    </w:p>
    <w:p w14:paraId="162BE1BD" w14:textId="27283684" w:rsidR="00AC2F1F" w:rsidRPr="004A0568" w:rsidRDefault="00AC2F1F" w:rsidP="008F2EED">
      <w:pPr>
        <w:pStyle w:val="Corpsdetexte"/>
        <w:ind w:left="0"/>
        <w:rPr>
          <w:rFonts w:ascii="Times New Roman" w:hAnsi="Times New Roman" w:cs="Times New Roman"/>
          <w:b/>
          <w:i/>
        </w:rPr>
      </w:pPr>
    </w:p>
    <w:p w14:paraId="2C7FD964" w14:textId="498701B9" w:rsidR="004D7846" w:rsidRPr="004A0568" w:rsidRDefault="004D7846" w:rsidP="008F2EED">
      <w:pPr>
        <w:pStyle w:val="Corpsdetexte"/>
        <w:ind w:left="0"/>
        <w:rPr>
          <w:rFonts w:ascii="Times New Roman" w:hAnsi="Times New Roman" w:cs="Times New Roman"/>
          <w:b/>
          <w:i/>
        </w:rPr>
      </w:pPr>
    </w:p>
    <w:p w14:paraId="3FC3A0FA" w14:textId="4515E5F7" w:rsidR="00AC2F1F" w:rsidRPr="004A0568" w:rsidRDefault="00AC2F1F" w:rsidP="008F2EED">
      <w:pPr>
        <w:pStyle w:val="Corpsdetexte"/>
        <w:ind w:left="0"/>
        <w:rPr>
          <w:rFonts w:ascii="Times New Roman" w:hAnsi="Times New Roman" w:cs="Times New Roman"/>
          <w:b/>
          <w:i/>
        </w:rPr>
      </w:pPr>
    </w:p>
    <w:p w14:paraId="4F0373E1" w14:textId="66F0CD5A" w:rsidR="00AC2F1F" w:rsidRPr="004A0568" w:rsidRDefault="00AC2F1F" w:rsidP="008F2EED">
      <w:pPr>
        <w:pStyle w:val="Corpsdetexte"/>
        <w:ind w:left="0"/>
        <w:rPr>
          <w:rFonts w:ascii="Times New Roman" w:hAnsi="Times New Roman" w:cs="Times New Roman"/>
          <w:b/>
          <w:i/>
        </w:rPr>
      </w:pPr>
    </w:p>
    <w:p w14:paraId="52816F81" w14:textId="0AEF878A" w:rsidR="00AC2F1F" w:rsidRPr="004A0568" w:rsidRDefault="00AC2F1F" w:rsidP="008F2EED">
      <w:pPr>
        <w:pStyle w:val="Corpsdetexte"/>
        <w:ind w:left="0"/>
        <w:rPr>
          <w:rFonts w:ascii="Times New Roman" w:hAnsi="Times New Roman" w:cs="Times New Roman"/>
          <w:b/>
          <w:i/>
        </w:rPr>
      </w:pPr>
    </w:p>
    <w:p w14:paraId="4A9F8FDD" w14:textId="3FDD668C" w:rsidR="00AC2F1F" w:rsidRPr="004A0568" w:rsidRDefault="00AC2F1F" w:rsidP="008F2EED">
      <w:pPr>
        <w:pStyle w:val="Corpsdetexte"/>
        <w:ind w:left="0"/>
        <w:rPr>
          <w:rFonts w:ascii="Times New Roman" w:hAnsi="Times New Roman" w:cs="Times New Roman"/>
          <w:b/>
          <w:i/>
        </w:rPr>
      </w:pPr>
    </w:p>
    <w:p w14:paraId="665EEF9E" w14:textId="3D4088C7" w:rsidR="00AC2F1F" w:rsidRPr="004A0568" w:rsidRDefault="00AC2F1F" w:rsidP="008F2EED">
      <w:pPr>
        <w:pStyle w:val="Corpsdetexte"/>
        <w:ind w:left="0"/>
        <w:rPr>
          <w:rFonts w:ascii="Times New Roman" w:hAnsi="Times New Roman" w:cs="Times New Roman"/>
          <w:b/>
          <w:i/>
        </w:rPr>
      </w:pPr>
    </w:p>
    <w:p w14:paraId="631B7489" w14:textId="2ECDFF86" w:rsidR="00AC2F1F" w:rsidRPr="004A0568" w:rsidRDefault="00BB0ACB" w:rsidP="008F2EED">
      <w:pPr>
        <w:pStyle w:val="Corpsdetexte"/>
        <w:ind w:left="0"/>
        <w:rPr>
          <w:rFonts w:ascii="Times New Roman" w:hAnsi="Times New Roman" w:cs="Times New Roman"/>
          <w:b/>
          <w:i/>
        </w:rPr>
      </w:pPr>
      <w:r w:rsidRPr="004A0568">
        <w:rPr>
          <w:rFonts w:ascii="Times New Roman" w:eastAsia="Arial" w:hAnsi="Times New Roman" w:cs="Times New Roman"/>
          <w:noProof/>
        </w:rPr>
        <mc:AlternateContent>
          <mc:Choice Requires="wps">
            <w:drawing>
              <wp:anchor distT="0" distB="0" distL="114300" distR="114300" simplePos="0" relativeHeight="487659520" behindDoc="0" locked="0" layoutInCell="1" allowOverlap="1" wp14:anchorId="3F35A597" wp14:editId="05DF984D">
                <wp:simplePos x="0" y="0"/>
                <wp:positionH relativeFrom="column">
                  <wp:posOffset>598805</wp:posOffset>
                </wp:positionH>
                <wp:positionV relativeFrom="paragraph">
                  <wp:posOffset>46355</wp:posOffset>
                </wp:positionV>
                <wp:extent cx="5128260" cy="1409700"/>
                <wp:effectExtent l="0" t="0" r="15240" b="19050"/>
                <wp:wrapNone/>
                <wp:docPr id="1615874185" name="Zone de texte 121"/>
                <wp:cNvGraphicFramePr/>
                <a:graphic xmlns:a="http://schemas.openxmlformats.org/drawingml/2006/main">
                  <a:graphicData uri="http://schemas.microsoft.com/office/word/2010/wordprocessingShape">
                    <wps:wsp>
                      <wps:cNvSpPr txBox="1"/>
                      <wps:spPr>
                        <a:xfrm>
                          <a:off x="0" y="0"/>
                          <a:ext cx="5128260" cy="1409700"/>
                        </a:xfrm>
                        <a:prstGeom prst="rect">
                          <a:avLst/>
                        </a:prstGeom>
                        <a:solidFill>
                          <a:schemeClr val="lt1"/>
                        </a:solidFill>
                        <a:ln w="6350">
                          <a:solidFill>
                            <a:prstClr val="black"/>
                          </a:solidFill>
                        </a:ln>
                      </wps:spPr>
                      <wps:txbx>
                        <w:txbxContent>
                          <w:p w14:paraId="0AC33BFD" w14:textId="77777777" w:rsidR="00BB0ACB" w:rsidRDefault="00BB0ACB" w:rsidP="00BB0ACB">
                            <w:pPr>
                              <w:jc w:val="center"/>
                              <w:rPr>
                                <w:rFonts w:ascii="Arial" w:hAnsi="Arial" w:cs="Arial"/>
                                <w:sz w:val="40"/>
                                <w:szCs w:val="40"/>
                              </w:rPr>
                            </w:pPr>
                          </w:p>
                          <w:p w14:paraId="2EA69027" w14:textId="3B42BFC2"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35A597" id="_x0000_s1036" type="#_x0000_t202" style="position:absolute;margin-left:47.15pt;margin-top:3.65pt;width:403.8pt;height:111pt;z-index:48765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" fillcolor="white [3201]" strokeweight=".5pt">
                <v:textbox>
                  <w:txbxContent>
                    <w:p w14:paraId="0AC33BFD" w14:textId="77777777" w:rsidR="00BB0ACB" w:rsidRDefault="00BB0ACB" w:rsidP="00BB0ACB">
                      <w:pPr>
                        <w:jc w:val="center"/>
                        <w:rPr>
                          <w:rFonts w:ascii="Arial" w:hAnsi="Arial" w:cs="Arial"/>
                          <w:sz w:val="40"/>
                          <w:szCs w:val="40"/>
                        </w:rPr>
                      </w:pPr>
                    </w:p>
                    <w:p w14:paraId="2EA69027" w14:textId="3B42BFC2"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v:textbox>
              </v:shape>
            </w:pict>
          </mc:Fallback>
        </mc:AlternateContent>
      </w:r>
    </w:p>
    <w:p w14:paraId="2F529A71" w14:textId="53E1BFC4" w:rsidR="00AC2F1F" w:rsidRPr="004A0568" w:rsidRDefault="00AC2F1F" w:rsidP="008F2EED">
      <w:pPr>
        <w:pStyle w:val="Corpsdetexte"/>
        <w:ind w:left="0"/>
        <w:rPr>
          <w:rFonts w:ascii="Times New Roman" w:hAnsi="Times New Roman" w:cs="Times New Roman"/>
          <w:b/>
          <w:i/>
        </w:rPr>
      </w:pPr>
    </w:p>
    <w:p w14:paraId="0EFB9F65" w14:textId="77585018" w:rsidR="00AC2F1F" w:rsidRPr="004A0568" w:rsidRDefault="00AC2F1F" w:rsidP="008F2EED">
      <w:pPr>
        <w:pStyle w:val="Corpsdetexte"/>
        <w:rPr>
          <w:rFonts w:ascii="Times New Roman" w:hAnsi="Times New Roman" w:cs="Times New Roman"/>
        </w:rPr>
      </w:pPr>
    </w:p>
    <w:p w14:paraId="661E9DF6"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78761A1C" w14:textId="77777777" w:rsidR="00ED5AFE" w:rsidRPr="004A0568" w:rsidRDefault="00ED5AFE" w:rsidP="00ED5AFE">
      <w:pPr>
        <w:ind w:right="-20"/>
        <w:jc w:val="center"/>
        <w:rPr>
          <w:rFonts w:ascii="Times New Roman" w:hAnsi="Times New Roman" w:cs="Times New Roman"/>
          <w:b/>
          <w:smallCaps/>
          <w:noProof/>
          <w:sz w:val="24"/>
          <w:szCs w:val="24"/>
          <w:u w:val="single"/>
        </w:rPr>
      </w:pPr>
      <w:r w:rsidRPr="004A0568">
        <w:rPr>
          <w:rFonts w:ascii="Times New Roman" w:hAnsi="Times New Roman" w:cs="Times New Roman"/>
          <w:b/>
          <w:smallCaps/>
          <w:noProof/>
          <w:sz w:val="24"/>
          <w:szCs w:val="24"/>
          <w:u w:val="single"/>
        </w:rPr>
        <w:lastRenderedPageBreak/>
        <w:t>Table des matières</w:t>
      </w:r>
    </w:p>
    <w:p w14:paraId="65D491A4" w14:textId="77777777" w:rsidR="00ED5AFE" w:rsidRPr="004A0568" w:rsidRDefault="00ED5AFE" w:rsidP="00ED5AFE">
      <w:pPr>
        <w:tabs>
          <w:tab w:val="left" w:pos="1560"/>
          <w:tab w:val="right" w:leader="dot" w:pos="9622"/>
        </w:tabs>
        <w:suppressAutoHyphens/>
        <w:ind w:left="1560" w:hanging="1320"/>
        <w:jc w:val="both"/>
        <w:textAlignment w:val="baseline"/>
        <w:rPr>
          <w:rFonts w:ascii="Times New Roman" w:hAnsi="Times New Roman" w:cs="Times New Roman"/>
          <w:noProof/>
          <w:sz w:val="24"/>
          <w:szCs w:val="24"/>
        </w:rPr>
      </w:pPr>
    </w:p>
    <w:p w14:paraId="26E428F5" w14:textId="77777777" w:rsidR="00ED5AFE" w:rsidRPr="00146B14" w:rsidRDefault="00ED5AFE" w:rsidP="00146B14">
      <w:pPr>
        <w:tabs>
          <w:tab w:val="right" w:leader="dot" w:pos="9622"/>
        </w:tabs>
        <w:ind w:left="240"/>
        <w:jc w:val="both"/>
        <w:rPr>
          <w:rFonts w:ascii="Times New Roman" w:hAnsi="Times New Roman" w:cs="Times New Roman"/>
          <w:noProof/>
        </w:rPr>
      </w:pPr>
      <w:hyperlink w:anchor="_Toc163441759" w:history="1">
        <w:r w:rsidRPr="00146B14">
          <w:rPr>
            <w:rFonts w:ascii="Times New Roman" w:hAnsi="Times New Roman" w:cs="Times New Roman"/>
            <w:b/>
            <w:smallCaps/>
            <w:noProof/>
          </w:rPr>
          <w:t>Chapitre I : Généralités</w:t>
        </w:r>
      </w:hyperlink>
    </w:p>
    <w:p w14:paraId="1A03F375"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0" w:history="1">
        <w:r w:rsidRPr="00146B14">
          <w:rPr>
            <w:rFonts w:ascii="Times New Roman" w:hAnsi="Times New Roman" w:cs="Times New Roman"/>
            <w:noProof/>
          </w:rPr>
          <w:t>Article 1 : Objet de</w:t>
        </w:r>
      </w:hyperlink>
      <w:r w:rsidRPr="00146B14">
        <w:rPr>
          <w:rFonts w:ascii="Times New Roman" w:hAnsi="Times New Roman" w:cs="Times New Roman"/>
        </w:rPr>
        <w:t xml:space="preserve"> </w:t>
      </w:r>
      <w:r w:rsidRPr="00146B14">
        <w:rPr>
          <w:rFonts w:ascii="Times New Roman" w:hAnsi="Times New Roman" w:cs="Times New Roman"/>
          <w:noProof/>
        </w:rPr>
        <w:t>la lettre-commande</w:t>
      </w:r>
    </w:p>
    <w:p w14:paraId="249F88AD"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begin"/>
      </w:r>
      <w:r w:rsidRPr="00146B14">
        <w:rPr>
          <w:rFonts w:ascii="Times New Roman" w:hAnsi="Times New Roman" w:cs="Times New Roman"/>
        </w:rPr>
        <w:instrText>HYPERLINK \l "_Toc163441761"</w:instrText>
      </w:r>
      <w:r w:rsidRPr="00146B14">
        <w:rPr>
          <w:rFonts w:ascii="Times New Roman" w:hAnsi="Times New Roman" w:cs="Times New Roman"/>
        </w:rPr>
      </w:r>
      <w:r w:rsidRPr="00146B14">
        <w:rPr>
          <w:rFonts w:ascii="Times New Roman" w:hAnsi="Times New Roman" w:cs="Times New Roman"/>
        </w:rPr>
        <w:fldChar w:fldCharType="separate"/>
      </w:r>
      <w:r w:rsidRPr="00146B14">
        <w:rPr>
          <w:rFonts w:ascii="Times New Roman" w:hAnsi="Times New Roman" w:cs="Times New Roman"/>
          <w:noProof/>
        </w:rPr>
        <w:t>Article 2 : Procédure de passation de la lettre-commande</w:t>
      </w:r>
    </w:p>
    <w:p w14:paraId="174B1F08" w14:textId="77777777" w:rsidR="00ED5AFE" w:rsidRPr="00146B14" w:rsidRDefault="00ED5AFE" w:rsidP="00146B14">
      <w:pPr>
        <w:tabs>
          <w:tab w:val="right" w:leader="dot" w:pos="9622"/>
        </w:tabs>
        <w:ind w:firstLine="480"/>
        <w:jc w:val="both"/>
        <w:rPr>
          <w:rFonts w:ascii="Times New Roman" w:hAnsi="Times New Roman" w:cs="Times New Roman"/>
          <w:noProof/>
        </w:rPr>
      </w:pPr>
      <w:r w:rsidRPr="00146B14">
        <w:rPr>
          <w:rFonts w:ascii="Times New Roman" w:hAnsi="Times New Roman" w:cs="Times New Roman"/>
        </w:rPr>
        <w:fldChar w:fldCharType="end"/>
      </w:r>
      <w:hyperlink w:anchor="_Toc163441762" w:history="1">
        <w:r w:rsidRPr="00146B14">
          <w:rPr>
            <w:rFonts w:ascii="Times New Roman" w:hAnsi="Times New Roman" w:cs="Times New Roman"/>
            <w:noProof/>
          </w:rPr>
          <w:t xml:space="preserve">Article 3 : Attributions et nantissement </w:t>
        </w:r>
      </w:hyperlink>
    </w:p>
    <w:p w14:paraId="37F222A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3" w:history="1">
        <w:r w:rsidRPr="00146B14">
          <w:rPr>
            <w:rFonts w:ascii="Times New Roman" w:hAnsi="Times New Roman" w:cs="Times New Roman"/>
            <w:noProof/>
          </w:rPr>
          <w:t>Article 4 : Langue, lois et règlements applicables</w:t>
        </w:r>
      </w:hyperlink>
    </w:p>
    <w:p w14:paraId="5F27B1E9" w14:textId="10D7EEEF"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noProof/>
        </w:rPr>
        <w:t xml:space="preserve">Article </w:t>
      </w:r>
      <w:r w:rsidR="00146B14">
        <w:rPr>
          <w:rFonts w:ascii="Times New Roman" w:hAnsi="Times New Roman" w:cs="Times New Roman"/>
          <w:noProof/>
        </w:rPr>
        <w:t>5</w:t>
      </w:r>
      <w:r w:rsidRPr="00146B14">
        <w:rPr>
          <w:rFonts w:ascii="Times New Roman" w:hAnsi="Times New Roman" w:cs="Times New Roman"/>
          <w:noProof/>
        </w:rPr>
        <w:t xml:space="preserve"> : Normes</w:t>
      </w:r>
    </w:p>
    <w:p w14:paraId="10E12AAA"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4" w:history="1">
        <w:r w:rsidRPr="00146B14">
          <w:rPr>
            <w:rFonts w:ascii="Times New Roman" w:hAnsi="Times New Roman" w:cs="Times New Roman"/>
            <w:noProof/>
          </w:rPr>
          <w:t>Article 6 : Pièces constitutives de</w:t>
        </w:r>
      </w:hyperlink>
      <w:r w:rsidRPr="00146B14">
        <w:rPr>
          <w:rFonts w:ascii="Times New Roman" w:hAnsi="Times New Roman" w:cs="Times New Roman"/>
        </w:rPr>
        <w:t xml:space="preserve"> </w:t>
      </w:r>
      <w:r w:rsidRPr="00146B14">
        <w:rPr>
          <w:rFonts w:ascii="Times New Roman" w:hAnsi="Times New Roman" w:cs="Times New Roman"/>
          <w:noProof/>
        </w:rPr>
        <w:t>la lettre-commande</w:t>
      </w:r>
    </w:p>
    <w:p w14:paraId="292E684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5" w:history="1">
        <w:r w:rsidRPr="00146B14">
          <w:rPr>
            <w:rFonts w:ascii="Times New Roman" w:hAnsi="Times New Roman" w:cs="Times New Roman"/>
            <w:noProof/>
          </w:rPr>
          <w:t>Article 7 : Textes généraux applicables</w:t>
        </w:r>
      </w:hyperlink>
    </w:p>
    <w:p w14:paraId="7462CE7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6" w:history="1">
        <w:r w:rsidRPr="00146B14">
          <w:rPr>
            <w:rFonts w:ascii="Times New Roman" w:hAnsi="Times New Roman" w:cs="Times New Roman"/>
            <w:noProof/>
          </w:rPr>
          <w:t xml:space="preserve">Article 8 : Communication </w:t>
        </w:r>
      </w:hyperlink>
    </w:p>
    <w:p w14:paraId="0D98B728" w14:textId="77777777" w:rsidR="00ED5AFE" w:rsidRPr="00146B14" w:rsidRDefault="00ED5AFE" w:rsidP="00146B14">
      <w:pPr>
        <w:tabs>
          <w:tab w:val="right" w:leader="dot" w:pos="9622"/>
        </w:tabs>
        <w:ind w:left="240"/>
        <w:jc w:val="both"/>
        <w:rPr>
          <w:rFonts w:ascii="Times New Roman" w:hAnsi="Times New Roman" w:cs="Times New Roman"/>
        </w:rPr>
      </w:pPr>
    </w:p>
    <w:p w14:paraId="36B724EA" w14:textId="77777777" w:rsidR="00ED5AFE" w:rsidRPr="00146B14" w:rsidRDefault="00ED5AFE" w:rsidP="00146B14">
      <w:pPr>
        <w:tabs>
          <w:tab w:val="right" w:leader="dot" w:pos="9622"/>
        </w:tabs>
        <w:ind w:left="240"/>
        <w:jc w:val="both"/>
        <w:rPr>
          <w:rFonts w:ascii="Times New Roman" w:hAnsi="Times New Roman" w:cs="Times New Roman"/>
          <w:noProof/>
        </w:rPr>
      </w:pPr>
      <w:hyperlink w:anchor="_Toc163441767" w:history="1">
        <w:r w:rsidRPr="00146B14">
          <w:rPr>
            <w:rFonts w:ascii="Times New Roman" w:hAnsi="Times New Roman" w:cs="Times New Roman"/>
            <w:b/>
            <w:smallCaps/>
            <w:noProof/>
          </w:rPr>
          <w:t xml:space="preserve">Chapitre II : Exécution des  </w:t>
        </w:r>
        <w:r w:rsidRPr="00146B14">
          <w:rPr>
            <w:rFonts w:ascii="Times New Roman" w:hAnsi="Times New Roman" w:cs="Times New Roman"/>
            <w:smallCaps/>
            <w:noProof/>
          </w:rPr>
          <w:t>PRESTATIONS</w:t>
        </w:r>
      </w:hyperlink>
    </w:p>
    <w:p w14:paraId="2B10055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68" w:history="1">
        <w:r w:rsidRPr="00146B14">
          <w:rPr>
            <w:rFonts w:ascii="Times New Roman" w:hAnsi="Times New Roman" w:cs="Times New Roman"/>
            <w:noProof/>
          </w:rPr>
          <w:t>Article 9 : Consistance des prestations</w:t>
        </w:r>
      </w:hyperlink>
    </w:p>
    <w:p w14:paraId="20AAB141"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begin"/>
      </w:r>
      <w:r w:rsidRPr="00146B14">
        <w:rPr>
          <w:rFonts w:ascii="Times New Roman" w:hAnsi="Times New Roman" w:cs="Times New Roman"/>
        </w:rPr>
        <w:instrText>HYPERLINK \l "_Toc163441769"</w:instrText>
      </w:r>
      <w:r w:rsidRPr="00146B14">
        <w:rPr>
          <w:rFonts w:ascii="Times New Roman" w:hAnsi="Times New Roman" w:cs="Times New Roman"/>
        </w:rPr>
      </w:r>
      <w:r w:rsidRPr="00146B14">
        <w:rPr>
          <w:rFonts w:ascii="Times New Roman" w:hAnsi="Times New Roman" w:cs="Times New Roman"/>
        </w:rPr>
        <w:fldChar w:fldCharType="separate"/>
      </w:r>
      <w:r w:rsidRPr="00146B14">
        <w:rPr>
          <w:rFonts w:ascii="Times New Roman" w:hAnsi="Times New Roman" w:cs="Times New Roman"/>
          <w:noProof/>
        </w:rPr>
        <w:t>Article 10 : Délais d’exécution de la lettre-commande</w:t>
      </w:r>
    </w:p>
    <w:p w14:paraId="4F5ED6BD" w14:textId="77777777" w:rsidR="00ED5AFE" w:rsidRPr="00146B14" w:rsidRDefault="00ED5AFE" w:rsidP="00146B14">
      <w:pPr>
        <w:tabs>
          <w:tab w:val="right" w:leader="dot" w:pos="9622"/>
        </w:tabs>
        <w:ind w:left="480"/>
        <w:jc w:val="both"/>
        <w:rPr>
          <w:rFonts w:ascii="Times New Roman" w:hAnsi="Times New Roman" w:cs="Times New Roman"/>
          <w:noProof/>
        </w:rPr>
      </w:pPr>
      <w:r w:rsidRPr="00146B14">
        <w:rPr>
          <w:rFonts w:ascii="Times New Roman" w:hAnsi="Times New Roman" w:cs="Times New Roman"/>
        </w:rPr>
        <w:fldChar w:fldCharType="end"/>
      </w:r>
      <w:hyperlink w:anchor="_Toc163441770" w:history="1">
        <w:r w:rsidRPr="00146B14">
          <w:rPr>
            <w:rFonts w:ascii="Times New Roman" w:hAnsi="Times New Roman" w:cs="Times New Roman"/>
            <w:noProof/>
          </w:rPr>
          <w:t>Article 11 : Obligations du Maître d’Ouvrage</w:t>
        </w:r>
      </w:hyperlink>
    </w:p>
    <w:p w14:paraId="0460FF7C"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1" w:history="1">
        <w:r w:rsidRPr="00146B14">
          <w:rPr>
            <w:rFonts w:ascii="Times New Roman" w:hAnsi="Times New Roman" w:cs="Times New Roman"/>
            <w:noProof/>
          </w:rPr>
          <w:t>Article 12 : Ordres de service</w:t>
        </w:r>
      </w:hyperlink>
    </w:p>
    <w:p w14:paraId="1835DDF7"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3" w:history="1">
        <w:r w:rsidRPr="00146B14">
          <w:rPr>
            <w:rFonts w:ascii="Times New Roman" w:hAnsi="Times New Roman" w:cs="Times New Roman"/>
            <w:noProof/>
          </w:rPr>
          <w:t>Article 13 :</w:t>
        </w:r>
        <w:r w:rsidRPr="00146B14">
          <w:rPr>
            <w:rFonts w:ascii="Times New Roman" w:hAnsi="Times New Roman" w:cs="Times New Roman"/>
          </w:rPr>
          <w:t xml:space="preserve"> </w:t>
        </w:r>
        <w:r w:rsidRPr="00146B14">
          <w:rPr>
            <w:rFonts w:ascii="Times New Roman" w:hAnsi="Times New Roman" w:cs="Times New Roman"/>
            <w:noProof/>
          </w:rPr>
          <w:t>Rôles et responsabilités du cocontractant de l’administration</w:t>
        </w:r>
      </w:hyperlink>
    </w:p>
    <w:p w14:paraId="6590FCC2"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3" w:history="1">
        <w:r w:rsidRPr="00146B14">
          <w:rPr>
            <w:rFonts w:ascii="Times New Roman" w:hAnsi="Times New Roman" w:cs="Times New Roman"/>
            <w:noProof/>
          </w:rPr>
          <w:t xml:space="preserve">Article 14 : </w:t>
        </w:r>
        <w:r w:rsidRPr="00146B14">
          <w:rPr>
            <w:rFonts w:ascii="Times New Roman" w:hAnsi="Times New Roman" w:cs="Times New Roman"/>
          </w:rPr>
          <w:t>Marché à tranches conditionnelles</w:t>
        </w:r>
      </w:hyperlink>
    </w:p>
    <w:p w14:paraId="063D88E1"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3" w:history="1">
        <w:r w:rsidRPr="00146B14">
          <w:rPr>
            <w:rFonts w:ascii="Times New Roman" w:hAnsi="Times New Roman" w:cs="Times New Roman"/>
            <w:noProof/>
          </w:rPr>
          <w:t xml:space="preserve">Article 15 : </w:t>
        </w:r>
        <w:r w:rsidRPr="00146B14">
          <w:rPr>
            <w:rFonts w:ascii="Times New Roman" w:hAnsi="Times New Roman" w:cs="Times New Roman"/>
          </w:rPr>
          <w:t>Personnel et matériel du cocontractant</w:t>
        </w:r>
      </w:hyperlink>
    </w:p>
    <w:p w14:paraId="01B8D085"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16 : Pièces</w:t>
        </w:r>
      </w:hyperlink>
      <w:r w:rsidRPr="00146B14">
        <w:rPr>
          <w:rFonts w:ascii="Times New Roman" w:hAnsi="Times New Roman" w:cs="Times New Roman"/>
          <w:noProof/>
        </w:rPr>
        <w:t xml:space="preserve"> à fournir par le cocontractant</w:t>
      </w:r>
    </w:p>
    <w:p w14:paraId="2A243B4F"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17 : Mise à disposition des documents et du site</w:t>
        </w:r>
      </w:hyperlink>
    </w:p>
    <w:p w14:paraId="4B0419FF"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18 : Assurance des ouvrages et responsabilités civiles</w:t>
        </w:r>
      </w:hyperlink>
    </w:p>
    <w:p w14:paraId="77662360"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19 : sous</w:t>
        </w:r>
      </w:hyperlink>
      <w:r w:rsidRPr="00146B14">
        <w:rPr>
          <w:rFonts w:ascii="Times New Roman" w:hAnsi="Times New Roman" w:cs="Times New Roman"/>
          <w:noProof/>
        </w:rPr>
        <w:t>-traitance</w:t>
      </w:r>
    </w:p>
    <w:p w14:paraId="24680E9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20 : Laboratoire de chantier</w:t>
        </w:r>
      </w:hyperlink>
    </w:p>
    <w:p w14:paraId="470576E0"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21 ; Journal et réunions de chantier</w:t>
        </w:r>
      </w:hyperlink>
    </w:p>
    <w:p w14:paraId="37AE410C"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22 : Utlisation des explosifs</w:t>
        </w:r>
      </w:hyperlink>
    </w:p>
    <w:p w14:paraId="330242C0" w14:textId="77777777" w:rsidR="00ED5AFE" w:rsidRPr="00146B14" w:rsidRDefault="00ED5AFE" w:rsidP="00146B14">
      <w:pPr>
        <w:tabs>
          <w:tab w:val="right" w:leader="dot" w:pos="9622"/>
        </w:tabs>
        <w:jc w:val="both"/>
        <w:rPr>
          <w:rFonts w:ascii="Times New Roman" w:hAnsi="Times New Roman" w:cs="Times New Roman"/>
        </w:rPr>
      </w:pPr>
    </w:p>
    <w:p w14:paraId="78C78DF9" w14:textId="77777777" w:rsidR="00ED5AFE" w:rsidRPr="00146B14" w:rsidRDefault="00ED5AFE" w:rsidP="00146B14">
      <w:pPr>
        <w:tabs>
          <w:tab w:val="right" w:leader="dot" w:pos="9622"/>
        </w:tabs>
        <w:jc w:val="both"/>
        <w:rPr>
          <w:rFonts w:ascii="Times New Roman" w:hAnsi="Times New Roman" w:cs="Times New Roman"/>
          <w:b/>
          <w:bCs/>
          <w:noProof/>
        </w:rPr>
      </w:pPr>
      <w:hyperlink w:anchor="_Toc163441767" w:history="1">
        <w:r w:rsidRPr="00146B14">
          <w:rPr>
            <w:rFonts w:ascii="Times New Roman" w:hAnsi="Times New Roman" w:cs="Times New Roman"/>
            <w:b/>
            <w:bCs/>
            <w:noProof/>
          </w:rPr>
          <w:t>CHAPITRE III : RECEPTION DES PRESTATIONS</w:t>
        </w:r>
      </w:hyperlink>
    </w:p>
    <w:p w14:paraId="1A9E7B93"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4" w:history="1">
        <w:r w:rsidRPr="00146B14">
          <w:rPr>
            <w:rFonts w:ascii="Times New Roman" w:hAnsi="Times New Roman" w:cs="Times New Roman"/>
            <w:noProof/>
          </w:rPr>
          <w:t>Article 23 : Documents</w:t>
        </w:r>
      </w:hyperlink>
      <w:r w:rsidRPr="00146B14">
        <w:rPr>
          <w:rFonts w:ascii="Times New Roman" w:hAnsi="Times New Roman" w:cs="Times New Roman"/>
        </w:rPr>
        <w:t xml:space="preserve"> à fournir avant la réception technique</w:t>
      </w:r>
    </w:p>
    <w:p w14:paraId="4CF7827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6" w:history="1">
        <w:r w:rsidRPr="00146B14">
          <w:rPr>
            <w:rFonts w:ascii="Times New Roman" w:hAnsi="Times New Roman" w:cs="Times New Roman"/>
            <w:noProof/>
          </w:rPr>
          <w:t xml:space="preserve">Article 24 : Réception provisoire </w:t>
        </w:r>
      </w:hyperlink>
    </w:p>
    <w:p w14:paraId="4E5483FE"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7" w:history="1">
        <w:r w:rsidRPr="00146B14">
          <w:rPr>
            <w:rFonts w:ascii="Times New Roman" w:hAnsi="Times New Roman" w:cs="Times New Roman"/>
            <w:noProof/>
          </w:rPr>
          <w:t>Article 25 : Documents à fournir après exécution</w:t>
        </w:r>
      </w:hyperlink>
    </w:p>
    <w:p w14:paraId="1B5877AD"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8" w:history="1">
        <w:r w:rsidRPr="00146B14">
          <w:rPr>
            <w:rFonts w:ascii="Times New Roman" w:hAnsi="Times New Roman" w:cs="Times New Roman"/>
            <w:noProof/>
          </w:rPr>
          <w:t xml:space="preserve">Article 26 : Garantie contractuelle / Entretien pendant la période de garantie </w:t>
        </w:r>
      </w:hyperlink>
    </w:p>
    <w:p w14:paraId="2BF3D781"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79" w:history="1">
        <w:r w:rsidRPr="00146B14">
          <w:rPr>
            <w:rFonts w:ascii="Times New Roman" w:hAnsi="Times New Roman" w:cs="Times New Roman"/>
            <w:noProof/>
          </w:rPr>
          <w:t xml:space="preserve">Article 27 : Réception définitive </w:t>
        </w:r>
      </w:hyperlink>
    </w:p>
    <w:p w14:paraId="449F376B"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28 : Garantie légale</w:t>
      </w:r>
    </w:p>
    <w:p w14:paraId="2B1DEF9F" w14:textId="77777777" w:rsidR="00ED5AFE" w:rsidRPr="00146B14" w:rsidRDefault="00ED5AFE" w:rsidP="00146B14">
      <w:pPr>
        <w:tabs>
          <w:tab w:val="right" w:leader="dot" w:pos="9622"/>
        </w:tabs>
        <w:jc w:val="both"/>
        <w:rPr>
          <w:rFonts w:ascii="Times New Roman" w:hAnsi="Times New Roman" w:cs="Times New Roman"/>
        </w:rPr>
      </w:pPr>
    </w:p>
    <w:p w14:paraId="367E61E2" w14:textId="77777777" w:rsidR="00ED5AFE" w:rsidRPr="00146B14" w:rsidRDefault="00ED5AFE" w:rsidP="00146B14">
      <w:pPr>
        <w:tabs>
          <w:tab w:val="right" w:leader="dot" w:pos="9622"/>
        </w:tabs>
        <w:jc w:val="both"/>
        <w:rPr>
          <w:rFonts w:ascii="Times New Roman" w:hAnsi="Times New Roman" w:cs="Times New Roman"/>
          <w:noProof/>
        </w:rPr>
      </w:pPr>
      <w:hyperlink w:anchor="_Toc163441787" w:history="1">
        <w:r w:rsidRPr="00146B14">
          <w:rPr>
            <w:rFonts w:ascii="Times New Roman" w:hAnsi="Times New Roman" w:cs="Times New Roman"/>
            <w:b/>
            <w:smallCaps/>
            <w:noProof/>
          </w:rPr>
          <w:t>Chapitre IV : Clauses financières</w:t>
        </w:r>
      </w:hyperlink>
    </w:p>
    <w:p w14:paraId="297DDAA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88" w:history="1">
        <w:r w:rsidRPr="00146B14">
          <w:rPr>
            <w:rFonts w:ascii="Times New Roman" w:hAnsi="Times New Roman" w:cs="Times New Roman"/>
            <w:noProof/>
          </w:rPr>
          <w:t>Article 29 : Montant de la lettre-commande</w:t>
        </w:r>
      </w:hyperlink>
    </w:p>
    <w:p w14:paraId="5C39A09D"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89" w:history="1">
        <w:r w:rsidRPr="00146B14">
          <w:rPr>
            <w:rFonts w:ascii="Times New Roman" w:hAnsi="Times New Roman" w:cs="Times New Roman"/>
            <w:noProof/>
          </w:rPr>
          <w:t>Article 30 : Lieu et mode de paiement</w:t>
        </w:r>
      </w:hyperlink>
    </w:p>
    <w:p w14:paraId="29D39B7A"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0" w:history="1">
        <w:r w:rsidRPr="00146B14">
          <w:rPr>
            <w:rFonts w:ascii="Times New Roman" w:hAnsi="Times New Roman" w:cs="Times New Roman"/>
            <w:noProof/>
          </w:rPr>
          <w:t>Article 31 </w:t>
        </w:r>
        <w:r w:rsidRPr="00146B14">
          <w:rPr>
            <w:rFonts w:ascii="Times New Roman" w:hAnsi="Times New Roman" w:cs="Times New Roman"/>
          </w:rPr>
          <w:t xml:space="preserve">: </w:t>
        </w:r>
        <w:r w:rsidRPr="00146B14">
          <w:rPr>
            <w:rFonts w:ascii="Times New Roman" w:hAnsi="Times New Roman" w:cs="Times New Roman"/>
            <w:noProof/>
          </w:rPr>
          <w:t>Garanties et cautions</w:t>
        </w:r>
      </w:hyperlink>
    </w:p>
    <w:p w14:paraId="36005523"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1" w:history="1">
        <w:r w:rsidRPr="00146B14">
          <w:rPr>
            <w:rFonts w:ascii="Times New Roman" w:hAnsi="Times New Roman" w:cs="Times New Roman"/>
            <w:noProof/>
          </w:rPr>
          <w:t>Article 32 : Variation des prix</w:t>
        </w:r>
      </w:hyperlink>
    </w:p>
    <w:p w14:paraId="45CEF3EF"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2" w:history="1">
        <w:r w:rsidRPr="00146B14">
          <w:rPr>
            <w:rFonts w:ascii="Times New Roman" w:hAnsi="Times New Roman" w:cs="Times New Roman"/>
            <w:noProof/>
          </w:rPr>
          <w:t>Article 33 : Formules de révision des prix</w:t>
        </w:r>
      </w:hyperlink>
    </w:p>
    <w:p w14:paraId="2F70F7F5"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3" w:history="1">
        <w:r w:rsidRPr="00146B14">
          <w:rPr>
            <w:rFonts w:ascii="Times New Roman" w:hAnsi="Times New Roman" w:cs="Times New Roman"/>
            <w:noProof/>
          </w:rPr>
          <w:t>Article 34 : Formules d’actualisation des prix</w:t>
        </w:r>
      </w:hyperlink>
    </w:p>
    <w:p w14:paraId="1BE54D92"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4" w:history="1">
        <w:r w:rsidRPr="00146B14">
          <w:rPr>
            <w:rFonts w:ascii="Times New Roman" w:hAnsi="Times New Roman" w:cs="Times New Roman"/>
            <w:noProof/>
          </w:rPr>
          <w:t>Article 35 : Travaux</w:t>
        </w:r>
      </w:hyperlink>
      <w:r w:rsidRPr="00146B14">
        <w:rPr>
          <w:rFonts w:ascii="Times New Roman" w:hAnsi="Times New Roman" w:cs="Times New Roman"/>
        </w:rPr>
        <w:t xml:space="preserve"> </w:t>
      </w:r>
      <w:r w:rsidRPr="00146B14">
        <w:rPr>
          <w:rFonts w:ascii="Times New Roman" w:hAnsi="Times New Roman" w:cs="Times New Roman"/>
          <w:noProof/>
        </w:rPr>
        <w:t>en régie</w:t>
      </w:r>
    </w:p>
    <w:p w14:paraId="46DD8C2A"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6" w:history="1">
        <w:r w:rsidRPr="00146B14">
          <w:rPr>
            <w:rFonts w:ascii="Times New Roman" w:hAnsi="Times New Roman" w:cs="Times New Roman"/>
            <w:noProof/>
          </w:rPr>
          <w:t>Article 36 : Valorisation des approvisionnements</w:t>
        </w:r>
      </w:hyperlink>
    </w:p>
    <w:p w14:paraId="3C5714F4"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8" w:history="1">
        <w:r w:rsidRPr="00146B14">
          <w:rPr>
            <w:rFonts w:ascii="Times New Roman" w:hAnsi="Times New Roman" w:cs="Times New Roman"/>
            <w:noProof/>
          </w:rPr>
          <w:t>Article 37 : Avances</w:t>
        </w:r>
      </w:hyperlink>
    </w:p>
    <w:p w14:paraId="73CBAB7B"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799" w:history="1">
        <w:r w:rsidRPr="00146B14">
          <w:rPr>
            <w:rFonts w:ascii="Times New Roman" w:hAnsi="Times New Roman" w:cs="Times New Roman"/>
            <w:noProof/>
          </w:rPr>
          <w:t>Article 38 : Règlement des travaux</w:t>
        </w:r>
      </w:hyperlink>
    </w:p>
    <w:p w14:paraId="677E7B87"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0" w:history="1">
        <w:r w:rsidRPr="00146B14">
          <w:rPr>
            <w:rFonts w:ascii="Times New Roman" w:hAnsi="Times New Roman" w:cs="Times New Roman"/>
            <w:noProof/>
          </w:rPr>
          <w:t>Article 39 : Intérêts moratoires</w:t>
        </w:r>
      </w:hyperlink>
    </w:p>
    <w:p w14:paraId="7A55CEF8"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1" w:history="1">
        <w:r w:rsidRPr="00146B14">
          <w:rPr>
            <w:rFonts w:ascii="Times New Roman" w:hAnsi="Times New Roman" w:cs="Times New Roman"/>
            <w:noProof/>
          </w:rPr>
          <w:t>Article 40 : Pénalité</w:t>
        </w:r>
      </w:hyperlink>
      <w:r w:rsidRPr="00146B14">
        <w:rPr>
          <w:rFonts w:ascii="Times New Roman" w:hAnsi="Times New Roman" w:cs="Times New Roman"/>
        </w:rPr>
        <w:t>s</w:t>
      </w:r>
    </w:p>
    <w:p w14:paraId="48F1F3A2"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2" w:history="1">
        <w:r w:rsidRPr="00146B14">
          <w:rPr>
            <w:rFonts w:ascii="Times New Roman" w:hAnsi="Times New Roman" w:cs="Times New Roman"/>
            <w:noProof/>
          </w:rPr>
          <w:t>Article 41 : Règlement en cas de groupement d’entreprises et de sous-traitance</w:t>
        </w:r>
      </w:hyperlink>
    </w:p>
    <w:p w14:paraId="051C6B4B"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42 : Régime fiscal et douanier</w:t>
      </w:r>
    </w:p>
    <w:p w14:paraId="2E4CBCC4" w14:textId="77777777" w:rsidR="00ED5AFE" w:rsidRPr="00146B14" w:rsidRDefault="00ED5AFE" w:rsidP="00146B14">
      <w:pPr>
        <w:tabs>
          <w:tab w:val="right" w:leader="dot" w:pos="9622"/>
        </w:tabs>
        <w:ind w:left="240"/>
        <w:jc w:val="both"/>
        <w:rPr>
          <w:rFonts w:ascii="Times New Roman" w:hAnsi="Times New Roman" w:cs="Times New Roman"/>
        </w:rPr>
      </w:pPr>
      <w:r w:rsidRPr="00146B14">
        <w:rPr>
          <w:rFonts w:ascii="Times New Roman" w:hAnsi="Times New Roman" w:cs="Times New Roman"/>
        </w:rPr>
        <w:t xml:space="preserve">    Article 43 : Timbre et enregistrement de la lettrde-commande</w:t>
      </w:r>
    </w:p>
    <w:p w14:paraId="50F27E99" w14:textId="77777777" w:rsidR="00ED5AFE" w:rsidRPr="00146B14" w:rsidRDefault="00ED5AFE" w:rsidP="00146B14">
      <w:pPr>
        <w:tabs>
          <w:tab w:val="right" w:leader="dot" w:pos="9622"/>
        </w:tabs>
        <w:ind w:left="240"/>
        <w:jc w:val="both"/>
        <w:rPr>
          <w:rFonts w:ascii="Times New Roman" w:hAnsi="Times New Roman" w:cs="Times New Roman"/>
        </w:rPr>
      </w:pPr>
    </w:p>
    <w:p w14:paraId="01EF93CB" w14:textId="77777777" w:rsidR="00ED5AFE" w:rsidRPr="00146B14" w:rsidRDefault="00ED5AFE" w:rsidP="00146B14">
      <w:pPr>
        <w:tabs>
          <w:tab w:val="right" w:leader="dot" w:pos="9622"/>
        </w:tabs>
        <w:ind w:left="240"/>
        <w:jc w:val="both"/>
        <w:rPr>
          <w:rFonts w:ascii="Times New Roman" w:hAnsi="Times New Roman" w:cs="Times New Roman"/>
          <w:noProof/>
        </w:rPr>
      </w:pPr>
      <w:hyperlink w:anchor="_Toc163441803" w:history="1">
        <w:r w:rsidRPr="00146B14">
          <w:rPr>
            <w:rFonts w:ascii="Times New Roman" w:hAnsi="Times New Roman" w:cs="Times New Roman"/>
            <w:b/>
            <w:smallCaps/>
            <w:noProof/>
          </w:rPr>
          <w:t>Chapitre V : Dispositions diverses</w:t>
        </w:r>
      </w:hyperlink>
    </w:p>
    <w:p w14:paraId="5F058EE9"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4" w:history="1">
        <w:r w:rsidRPr="00146B14">
          <w:rPr>
            <w:rFonts w:ascii="Times New Roman" w:hAnsi="Times New Roman" w:cs="Times New Roman"/>
            <w:noProof/>
          </w:rPr>
          <w:t>Article 44 : Résiliation de la lettre-commande</w:t>
        </w:r>
      </w:hyperlink>
    </w:p>
    <w:p w14:paraId="73487B60"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5" w:history="1">
        <w:r w:rsidRPr="00146B14">
          <w:rPr>
            <w:rFonts w:ascii="Times New Roman" w:hAnsi="Times New Roman" w:cs="Times New Roman"/>
            <w:noProof/>
          </w:rPr>
          <w:t>Article 45 : Cas de force majeure</w:t>
        </w:r>
      </w:hyperlink>
    </w:p>
    <w:p w14:paraId="3EB216F3"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6" w:history="1">
        <w:r w:rsidRPr="00146B14">
          <w:rPr>
            <w:rFonts w:ascii="Times New Roman" w:hAnsi="Times New Roman" w:cs="Times New Roman"/>
            <w:noProof/>
          </w:rPr>
          <w:t>Article 46 : Différends et lit</w:t>
        </w:r>
      </w:hyperlink>
      <w:r w:rsidRPr="00146B14">
        <w:rPr>
          <w:rFonts w:ascii="Times New Roman" w:hAnsi="Times New Roman" w:cs="Times New Roman"/>
          <w:noProof/>
        </w:rPr>
        <w:t>iges</w:t>
      </w:r>
    </w:p>
    <w:p w14:paraId="51273288"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7" w:history="1">
        <w:r w:rsidRPr="00146B14">
          <w:rPr>
            <w:rFonts w:ascii="Times New Roman" w:hAnsi="Times New Roman" w:cs="Times New Roman"/>
            <w:noProof/>
          </w:rPr>
          <w:t>Article 47 : Edition et diffusion de</w:t>
        </w:r>
      </w:hyperlink>
      <w:r w:rsidRPr="00146B14">
        <w:rPr>
          <w:rFonts w:ascii="Times New Roman" w:hAnsi="Times New Roman" w:cs="Times New Roman"/>
          <w:noProof/>
        </w:rPr>
        <w:t xml:space="preserve"> la lettre-commande</w:t>
      </w:r>
    </w:p>
    <w:p w14:paraId="67CA6578" w14:textId="77777777" w:rsidR="00ED5AFE" w:rsidRPr="00146B14" w:rsidRDefault="00ED5AFE" w:rsidP="00146B14">
      <w:pPr>
        <w:tabs>
          <w:tab w:val="right" w:leader="dot" w:pos="9622"/>
        </w:tabs>
        <w:ind w:left="480"/>
        <w:jc w:val="both"/>
        <w:rPr>
          <w:rFonts w:ascii="Times New Roman" w:hAnsi="Times New Roman" w:cs="Times New Roman"/>
          <w:noProof/>
        </w:rPr>
      </w:pPr>
      <w:hyperlink w:anchor="_Toc163441808" w:history="1">
        <w:r w:rsidRPr="00146B14">
          <w:rPr>
            <w:rFonts w:ascii="Times New Roman" w:hAnsi="Times New Roman" w:cs="Times New Roman"/>
            <w:noProof/>
          </w:rPr>
          <w:t>Article 48- et dernier : Validité et entrée en vigueur de la lettre-commande</w:t>
        </w:r>
      </w:hyperlink>
    </w:p>
    <w:p w14:paraId="22C71470" w14:textId="77777777" w:rsidR="00146B14" w:rsidRDefault="00146B14" w:rsidP="00503C2D">
      <w:pPr>
        <w:pStyle w:val="TM2"/>
      </w:pPr>
    </w:p>
    <w:p w14:paraId="4CD7B6DB" w14:textId="4A67DD3C" w:rsidR="002F120E" w:rsidRPr="00503C2D" w:rsidRDefault="002F120E" w:rsidP="00503C2D">
      <w:pPr>
        <w:pStyle w:val="TM2"/>
      </w:pPr>
      <w:r w:rsidRPr="00503C2D">
        <w:t>CHAPITRE I : GÉNÉRALITÉS</w:t>
      </w:r>
    </w:p>
    <w:p w14:paraId="0A8EC129" w14:textId="77777777" w:rsidR="002F120E" w:rsidRPr="00503C2D" w:rsidRDefault="002F120E" w:rsidP="00146B14">
      <w:pPr>
        <w:pStyle w:val="Titre2"/>
        <w:spacing w:before="120" w:after="120"/>
        <w:ind w:left="0"/>
        <w:rPr>
          <w:rFonts w:ascii="Times New Roman" w:hAnsi="Times New Roman" w:cs="Times New Roman"/>
          <w:i w:val="0"/>
          <w:iCs w:val="0"/>
          <w:sz w:val="24"/>
          <w:szCs w:val="24"/>
        </w:rPr>
      </w:pPr>
      <w:r w:rsidRPr="00503C2D">
        <w:rPr>
          <w:rFonts w:ascii="Times New Roman" w:hAnsi="Times New Roman" w:cs="Times New Roman"/>
          <w:i w:val="0"/>
          <w:iCs w:val="0"/>
          <w:sz w:val="24"/>
          <w:szCs w:val="24"/>
        </w:rPr>
        <w:t xml:space="preserve">Article 1 : Objet de la Lettre-Commande </w:t>
      </w:r>
    </w:p>
    <w:p w14:paraId="2194EDF4" w14:textId="7C76BC98" w:rsidR="002F120E" w:rsidRPr="004A0568" w:rsidRDefault="002F120E" w:rsidP="00ED5AFE">
      <w:pPr>
        <w:pStyle w:val="Corpsdetexte"/>
        <w:ind w:left="0"/>
        <w:jc w:val="both"/>
        <w:rPr>
          <w:rFonts w:ascii="Times New Roman" w:hAnsi="Times New Roman" w:cs="Times New Roman"/>
        </w:rPr>
      </w:pPr>
      <w:bookmarkStart w:id="7" w:name="_Hlk203026029"/>
      <w:r w:rsidRPr="004A0568">
        <w:rPr>
          <w:rFonts w:ascii="Times New Roman" w:hAnsi="Times New Roman" w:cs="Times New Roman"/>
        </w:rPr>
        <w:t>Le présent Appel d’Offres a pour objet les travaux d</w:t>
      </w:r>
      <w:r w:rsidR="008A79A3">
        <w:rPr>
          <w:rFonts w:ascii="Times New Roman" w:hAnsi="Times New Roman" w:cs="Times New Roman"/>
        </w:rPr>
        <w:t>’éclairage public par énergie solaire ALL IN ONE de la ville d’Adjap</w:t>
      </w:r>
      <w:r w:rsidRPr="004A0568">
        <w:rPr>
          <w:rFonts w:ascii="Times New Roman" w:hAnsi="Times New Roman" w:cs="Times New Roman"/>
        </w:rPr>
        <w:t xml:space="preserve">, dans la commune de </w:t>
      </w:r>
      <w:r w:rsidR="00DC669B" w:rsidRPr="004A0568">
        <w:rPr>
          <w:rFonts w:ascii="Times New Roman" w:hAnsi="Times New Roman" w:cs="Times New Roman"/>
        </w:rPr>
        <w:t>NIETE</w:t>
      </w:r>
      <w:r w:rsidRPr="004A0568">
        <w:rPr>
          <w:rFonts w:ascii="Times New Roman" w:hAnsi="Times New Roman" w:cs="Times New Roman"/>
        </w:rPr>
        <w:t>, Département d</w:t>
      </w:r>
      <w:r w:rsidR="00DC669B" w:rsidRPr="004A0568">
        <w:rPr>
          <w:rFonts w:ascii="Times New Roman" w:hAnsi="Times New Roman" w:cs="Times New Roman"/>
        </w:rPr>
        <w:t>e l’Océan</w:t>
      </w:r>
      <w:r w:rsidRPr="004A0568">
        <w:rPr>
          <w:rFonts w:ascii="Times New Roman" w:hAnsi="Times New Roman" w:cs="Times New Roman"/>
        </w:rPr>
        <w:t>, Région d</w:t>
      </w:r>
      <w:r w:rsidR="00DC669B" w:rsidRPr="004A0568">
        <w:rPr>
          <w:rFonts w:ascii="Times New Roman" w:hAnsi="Times New Roman" w:cs="Times New Roman"/>
        </w:rPr>
        <w:t>u sud</w:t>
      </w:r>
      <w:r w:rsidRPr="004A0568">
        <w:rPr>
          <w:rFonts w:ascii="Times New Roman" w:hAnsi="Times New Roman" w:cs="Times New Roman"/>
        </w:rPr>
        <w:t>, lot unique.</w:t>
      </w:r>
    </w:p>
    <w:p w14:paraId="69797BFC" w14:textId="77777777" w:rsidR="002F120E" w:rsidRPr="004A0568" w:rsidRDefault="002F120E" w:rsidP="00ED5AFE">
      <w:pPr>
        <w:pStyle w:val="Corpsdetexte"/>
        <w:jc w:val="both"/>
        <w:rPr>
          <w:rFonts w:ascii="Times New Roman" w:hAnsi="Times New Roman" w:cs="Times New Roman"/>
        </w:rPr>
      </w:pPr>
      <w:r w:rsidRPr="004A0568">
        <w:rPr>
          <w:rFonts w:ascii="Times New Roman" w:hAnsi="Times New Roman" w:cs="Times New Roman"/>
        </w:rPr>
        <w:t>.</w:t>
      </w:r>
    </w:p>
    <w:bookmarkEnd w:id="7"/>
    <w:p w14:paraId="74966449" w14:textId="77777777" w:rsidR="002F120E" w:rsidRPr="00503C2D" w:rsidRDefault="002F120E" w:rsidP="00146B14">
      <w:pPr>
        <w:pStyle w:val="Titre10"/>
        <w:spacing w:after="120"/>
        <w:ind w:left="0"/>
        <w:jc w:val="both"/>
        <w:rPr>
          <w:rFonts w:ascii="Times New Roman" w:hAnsi="Times New Roman" w:cs="Times New Roman"/>
          <w:i w:val="0"/>
          <w:iCs w:val="0"/>
          <w:sz w:val="24"/>
          <w:szCs w:val="24"/>
        </w:rPr>
      </w:pPr>
      <w:r w:rsidRPr="00503C2D">
        <w:rPr>
          <w:rFonts w:ascii="Times New Roman" w:hAnsi="Times New Roman" w:cs="Times New Roman"/>
          <w:i w:val="0"/>
          <w:iCs w:val="0"/>
          <w:sz w:val="24"/>
          <w:szCs w:val="24"/>
        </w:rPr>
        <w:t>Article 2 : Procédure de passation de la Lettre-Commande</w:t>
      </w:r>
    </w:p>
    <w:p w14:paraId="7CB68206" w14:textId="48131C06" w:rsidR="00ED5AFE" w:rsidRPr="004A0568" w:rsidRDefault="002F120E" w:rsidP="00ED5AFE">
      <w:pPr>
        <w:pStyle w:val="Titre4"/>
        <w:tabs>
          <w:tab w:val="left" w:pos="1274"/>
          <w:tab w:val="left" w:pos="1560"/>
        </w:tabs>
        <w:spacing w:before="17"/>
        <w:ind w:left="0" w:right="3"/>
        <w:rPr>
          <w:rFonts w:ascii="Times New Roman" w:hAnsi="Times New Roman" w:cs="Times New Roman"/>
          <w:b w:val="0"/>
          <w:bCs w:val="0"/>
        </w:rPr>
      </w:pPr>
      <w:r w:rsidRPr="004A0568">
        <w:rPr>
          <w:rFonts w:ascii="Times New Roman" w:hAnsi="Times New Roman" w:cs="Times New Roman"/>
          <w:b w:val="0"/>
          <w:bCs w:val="0"/>
        </w:rPr>
        <w:t xml:space="preserve">La présente Lettre-Commande est passée après Appel d’Offres National Ouvert </w:t>
      </w:r>
      <w:r w:rsidR="00ED5AFE" w:rsidRPr="004A0568">
        <w:rPr>
          <w:rFonts w:ascii="Times New Roman" w:hAnsi="Times New Roman" w:cs="Times New Roman"/>
          <w:b w:val="0"/>
          <w:bCs w:val="0"/>
        </w:rPr>
        <w:t>N°_____/AONO/C-NIETE/CIPM/SIGAMP/2026 du _____________ POUR LES TRAVAUX  D</w:t>
      </w:r>
      <w:r w:rsidR="008A79A3">
        <w:rPr>
          <w:rFonts w:ascii="Times New Roman" w:hAnsi="Times New Roman" w:cs="Times New Roman"/>
          <w:b w:val="0"/>
          <w:bCs w:val="0"/>
        </w:rPr>
        <w:t>’ECLAIRAGE PUBLIC PAR ENERGIE SOLAIRE ALL IN ONE DE LA VILLE D’ADJAP</w:t>
      </w:r>
      <w:r w:rsidR="00ED5AFE" w:rsidRPr="004A0568">
        <w:rPr>
          <w:rFonts w:ascii="Times New Roman" w:hAnsi="Times New Roman" w:cs="Times New Roman"/>
          <w:b w:val="0"/>
          <w:bCs w:val="0"/>
        </w:rPr>
        <w:t xml:space="preserve"> DANS L</w:t>
      </w:r>
      <w:r w:rsidR="008A79A3">
        <w:rPr>
          <w:rFonts w:ascii="Times New Roman" w:hAnsi="Times New Roman" w:cs="Times New Roman"/>
          <w:b w:val="0"/>
          <w:bCs w:val="0"/>
        </w:rPr>
        <w:t>A COMMUNE</w:t>
      </w:r>
      <w:r w:rsidR="00ED5AFE" w:rsidRPr="004A0568">
        <w:rPr>
          <w:rFonts w:ascii="Times New Roman" w:hAnsi="Times New Roman" w:cs="Times New Roman"/>
          <w:b w:val="0"/>
          <w:bCs w:val="0"/>
        </w:rPr>
        <w:t xml:space="preserve"> DE NIETE, DEPARTEMENT DE L’OCEAN,  REGION </w:t>
      </w:r>
      <w:r w:rsidR="00385A19">
        <w:rPr>
          <w:rFonts w:ascii="Times New Roman" w:hAnsi="Times New Roman" w:cs="Times New Roman"/>
          <w:b w:val="0"/>
          <w:bCs w:val="0"/>
        </w:rPr>
        <w:t xml:space="preserve">DU </w:t>
      </w:r>
      <w:r w:rsidR="00ED5AFE" w:rsidRPr="004A0568">
        <w:rPr>
          <w:rFonts w:ascii="Times New Roman" w:hAnsi="Times New Roman" w:cs="Times New Roman"/>
          <w:b w:val="0"/>
          <w:bCs w:val="0"/>
        </w:rPr>
        <w:t>SUD.</w:t>
      </w:r>
    </w:p>
    <w:p w14:paraId="2CD690CD" w14:textId="00A71D3D" w:rsidR="002F120E" w:rsidRPr="004A0568" w:rsidRDefault="002F120E" w:rsidP="00ED5AFE">
      <w:pPr>
        <w:pStyle w:val="Corpsdetexte"/>
        <w:ind w:left="0"/>
        <w:jc w:val="both"/>
        <w:rPr>
          <w:rFonts w:ascii="Times New Roman" w:hAnsi="Times New Roman" w:cs="Times New Roman"/>
        </w:rPr>
      </w:pPr>
      <w:r w:rsidRPr="004A0568">
        <w:rPr>
          <w:rFonts w:ascii="Times New Roman" w:hAnsi="Times New Roman" w:cs="Times New Roman"/>
        </w:rPr>
        <w:t xml:space="preserve"> </w:t>
      </w:r>
    </w:p>
    <w:p w14:paraId="3E7DE216" w14:textId="79464377" w:rsidR="002F120E" w:rsidRPr="004A0568" w:rsidRDefault="002F120E" w:rsidP="00ED5AFE">
      <w:pPr>
        <w:ind w:left="36"/>
        <w:jc w:val="both"/>
        <w:rPr>
          <w:rFonts w:ascii="Times New Roman" w:hAnsi="Times New Roman" w:cs="Times New Roman"/>
          <w:sz w:val="24"/>
          <w:szCs w:val="24"/>
        </w:rPr>
      </w:pPr>
      <w:r w:rsidRPr="004A0568">
        <w:rPr>
          <w:rFonts w:ascii="Times New Roman" w:hAnsi="Times New Roman" w:cs="Times New Roman"/>
          <w:sz w:val="24"/>
          <w:szCs w:val="24"/>
        </w:rPr>
        <w:t>Financement : Les travaux faisant l’objet du présent Appel d’Offres sont financés par le</w:t>
      </w:r>
      <w:r w:rsidR="00ED5AFE" w:rsidRPr="004A0568">
        <w:rPr>
          <w:rFonts w:ascii="Times New Roman" w:hAnsi="Times New Roman" w:cs="Times New Roman"/>
          <w:sz w:val="24"/>
          <w:szCs w:val="24"/>
        </w:rPr>
        <w:t xml:space="preserve"> Budget du MINE</w:t>
      </w:r>
      <w:r w:rsidR="008A79A3">
        <w:rPr>
          <w:rFonts w:ascii="Times New Roman" w:hAnsi="Times New Roman" w:cs="Times New Roman"/>
          <w:sz w:val="24"/>
          <w:szCs w:val="24"/>
        </w:rPr>
        <w:t>E</w:t>
      </w:r>
      <w:r w:rsidR="00ED5AFE" w:rsidRPr="004A0568">
        <w:rPr>
          <w:rFonts w:ascii="Times New Roman" w:hAnsi="Times New Roman" w:cs="Times New Roman"/>
          <w:sz w:val="24"/>
          <w:szCs w:val="24"/>
        </w:rPr>
        <w:t>, Exercice 2026</w:t>
      </w:r>
      <w:r w:rsidRPr="004A0568">
        <w:rPr>
          <w:rFonts w:ascii="Times New Roman" w:hAnsi="Times New Roman" w:cs="Times New Roman"/>
          <w:sz w:val="24"/>
          <w:szCs w:val="24"/>
        </w:rPr>
        <w:t>.</w:t>
      </w:r>
    </w:p>
    <w:p w14:paraId="7E57491E" w14:textId="77777777" w:rsidR="002F120E" w:rsidRPr="004A0568" w:rsidRDefault="002F120E" w:rsidP="00ED5AFE">
      <w:pPr>
        <w:adjustRightInd w:val="0"/>
        <w:ind w:right="95"/>
        <w:jc w:val="both"/>
        <w:rPr>
          <w:rFonts w:ascii="Times New Roman" w:hAnsi="Times New Roman" w:cs="Times New Roman"/>
          <w:sz w:val="24"/>
          <w:szCs w:val="24"/>
        </w:rPr>
      </w:pPr>
    </w:p>
    <w:p w14:paraId="67001CE3" w14:textId="77777777" w:rsidR="00ED5AFE" w:rsidRPr="00503C2D" w:rsidRDefault="00ED5AFE" w:rsidP="00146B14">
      <w:pPr>
        <w:pStyle w:val="Titre4"/>
        <w:ind w:left="0"/>
        <w:rPr>
          <w:rFonts w:ascii="Times New Roman" w:hAnsi="Times New Roman" w:cs="Times New Roman"/>
        </w:rPr>
      </w:pPr>
      <w:bookmarkStart w:id="8" w:name="_Toc286845498"/>
      <w:bookmarkStart w:id="9" w:name="_Toc286846870"/>
      <w:bookmarkStart w:id="10" w:name="_Toc294420122"/>
      <w:bookmarkStart w:id="11" w:name="_Toc300835341"/>
      <w:bookmarkStart w:id="12" w:name="_Toc306606777"/>
      <w:bookmarkStart w:id="13" w:name="_Toc349455492"/>
      <w:bookmarkStart w:id="14" w:name="_Toc377078182"/>
      <w:bookmarkStart w:id="15" w:name="_Toc377040040"/>
      <w:r w:rsidRPr="00503C2D">
        <w:rPr>
          <w:rFonts w:ascii="Times New Roman" w:hAnsi="Times New Roman" w:cs="Times New Roman"/>
        </w:rPr>
        <w:t>Article 3 : Attributions et nantissement</w:t>
      </w:r>
    </w:p>
    <w:p w14:paraId="0A6117DF"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Pour l’application des dispositions de la présente lettre-commande, il est précisé que :</w:t>
      </w:r>
    </w:p>
    <w:p w14:paraId="49DD6C99" w14:textId="77777777" w:rsidR="00ED5AFE" w:rsidRPr="004A0568" w:rsidRDefault="00ED5AFE">
      <w:pPr>
        <w:pStyle w:val="Paragraphedeliste"/>
        <w:numPr>
          <w:ilvl w:val="1"/>
          <w:numId w:val="125"/>
        </w:numPr>
        <w:tabs>
          <w:tab w:val="left" w:pos="1232"/>
        </w:tabs>
        <w:jc w:val="both"/>
        <w:rPr>
          <w:rFonts w:ascii="Times New Roman" w:hAnsi="Times New Roman" w:cs="Times New Roman"/>
          <w:sz w:val="24"/>
          <w:szCs w:val="24"/>
        </w:rPr>
      </w:pPr>
      <w:r w:rsidRPr="004A0568">
        <w:rPr>
          <w:rFonts w:ascii="Times New Roman" w:hAnsi="Times New Roman" w:cs="Times New Roman"/>
          <w:sz w:val="24"/>
          <w:szCs w:val="24"/>
        </w:rPr>
        <w:t>Attributions (Cf.Code des Marchés Publics)</w:t>
      </w:r>
    </w:p>
    <w:p w14:paraId="4E9C1853"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Pour l’application des dispositions du présent marché, il est précisé que :</w:t>
      </w:r>
    </w:p>
    <w:p w14:paraId="555E13D3" w14:textId="77777777" w:rsidR="00ED5AFE" w:rsidRPr="004A0568" w:rsidRDefault="00ED5AFE">
      <w:pPr>
        <w:pStyle w:val="Paragraphedeliste"/>
        <w:numPr>
          <w:ilvl w:val="2"/>
          <w:numId w:val="125"/>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Maître d’Ouvrage est le Maire de la Commune de Nyete : Il signe la lettre-commande, ordonne le paiement des prestations, veille à la conservation des originaux des documents y relatifs et procède à la transmission des copies au Ministère chargé des Marchés Publics et à l’organisme chargé de la régulation ;</w:t>
      </w:r>
    </w:p>
    <w:p w14:paraId="152B602B" w14:textId="77777777" w:rsidR="00ED5AFE" w:rsidRPr="004A0568" w:rsidRDefault="00ED5AFE">
      <w:pPr>
        <w:pStyle w:val="Paragraphedeliste"/>
        <w:numPr>
          <w:ilvl w:val="2"/>
          <w:numId w:val="125"/>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Chef de Service du Marché est le Chef du service technique de la Commune de Nyete.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 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14:paraId="3C151548" w14:textId="437EC7D2" w:rsidR="00ED5AFE" w:rsidRPr="004A0568" w:rsidRDefault="00ED5AFE">
      <w:pPr>
        <w:pStyle w:val="Paragraphedeliste"/>
        <w:numPr>
          <w:ilvl w:val="2"/>
          <w:numId w:val="125"/>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 xml:space="preserve">L’Ingénieur du marché est le Délégué Départemental </w:t>
      </w:r>
      <w:r w:rsidR="000E546B">
        <w:rPr>
          <w:rFonts w:ascii="Times New Roman" w:hAnsi="Times New Roman" w:cs="Times New Roman"/>
          <w:sz w:val="24"/>
          <w:szCs w:val="24"/>
        </w:rPr>
        <w:t>MINEE</w:t>
      </w:r>
      <w:r w:rsidRPr="004A0568">
        <w:rPr>
          <w:rFonts w:ascii="Times New Roman" w:hAnsi="Times New Roman" w:cs="Times New Roman"/>
          <w:sz w:val="24"/>
          <w:szCs w:val="24"/>
        </w:rPr>
        <w:t xml:space="preserve"> de l’Océan. Il est accrédité par le Maître d’Ouvrage, pour le suivi de l’exécution du marché sous la supervision du Chef de Service du marché à qui il rend compte ;</w:t>
      </w:r>
    </w:p>
    <w:p w14:paraId="0FDE45D3" w14:textId="77777777" w:rsidR="00ED5AFE" w:rsidRPr="004A0568" w:rsidRDefault="00ED5AFE">
      <w:pPr>
        <w:pStyle w:val="Paragraphedeliste"/>
        <w:numPr>
          <w:ilvl w:val="2"/>
          <w:numId w:val="125"/>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L’Organisme chargé du Contrôle Externe des Marchés Publics est le Délégation Départementale des Marchés Publics de l’Océan ou son représentant. Il assure le contrôle de conformité de l’exécution du marché, délivre les visas préalables requis et vise le décompte général et définitif ;</w:t>
      </w:r>
    </w:p>
    <w:p w14:paraId="5D295AE2" w14:textId="77777777" w:rsidR="00ED5AFE" w:rsidRPr="004A0568" w:rsidRDefault="00ED5AFE">
      <w:pPr>
        <w:pStyle w:val="Paragraphedeliste"/>
        <w:numPr>
          <w:ilvl w:val="2"/>
          <w:numId w:val="125"/>
        </w:numPr>
        <w:tabs>
          <w:tab w:val="left" w:pos="567"/>
        </w:tabs>
        <w:ind w:left="567" w:right="-8" w:hanging="283"/>
        <w:jc w:val="both"/>
        <w:rPr>
          <w:rFonts w:ascii="Times New Roman" w:hAnsi="Times New Roman" w:cs="Times New Roman"/>
          <w:sz w:val="24"/>
          <w:szCs w:val="24"/>
        </w:rPr>
      </w:pPr>
      <w:r w:rsidRPr="004A0568">
        <w:rPr>
          <w:rFonts w:ascii="Times New Roman" w:hAnsi="Times New Roman" w:cs="Times New Roman"/>
          <w:sz w:val="24"/>
          <w:szCs w:val="24"/>
        </w:rPr>
        <w:t>Le Cocontractant de l'Administration ou le titulaire de la lettre-commande est l’adjudicataire de la présente lettre-commande. Il est chargé de l'exécution des prestations prévues dans la lettre-commande.</w:t>
      </w:r>
    </w:p>
    <w:p w14:paraId="169088E4" w14:textId="77777777" w:rsidR="00ED5AFE" w:rsidRPr="004A0568" w:rsidRDefault="00ED5AFE" w:rsidP="00ED5AFE">
      <w:pPr>
        <w:tabs>
          <w:tab w:val="left" w:pos="567"/>
        </w:tabs>
        <w:ind w:left="567" w:hanging="283"/>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1E03ED0" w14:textId="77777777" w:rsidR="00ED5AFE" w:rsidRPr="004A0568" w:rsidRDefault="00ED5AFE" w:rsidP="00ED5AFE">
      <w:pPr>
        <w:pStyle w:val="Titre4"/>
        <w:ind w:left="18" w:right="1271"/>
        <w:rPr>
          <w:rFonts w:ascii="Times New Roman" w:hAnsi="Times New Roman" w:cs="Times New Roman"/>
          <w:b w:val="0"/>
          <w:bCs w:val="0"/>
        </w:rPr>
      </w:pPr>
      <w:r w:rsidRPr="004A0568">
        <w:rPr>
          <w:rFonts w:ascii="Times New Roman" w:hAnsi="Times New Roman" w:cs="Times New Roman"/>
          <w:b w:val="0"/>
          <w:bCs w:val="0"/>
        </w:rPr>
        <w:t xml:space="preserve">3.2. Nantissement </w:t>
      </w:r>
    </w:p>
    <w:p w14:paraId="52D67CF1" w14:textId="77777777" w:rsidR="00ED5AFE" w:rsidRPr="004A0568" w:rsidRDefault="00ED5AFE" w:rsidP="00ED5AFE">
      <w:pPr>
        <w:ind w:left="33" w:right="-6"/>
        <w:jc w:val="both"/>
        <w:rPr>
          <w:rFonts w:ascii="Times New Roman" w:hAnsi="Times New Roman" w:cs="Times New Roman"/>
          <w:sz w:val="24"/>
          <w:szCs w:val="24"/>
        </w:rPr>
      </w:pPr>
      <w:r w:rsidRPr="004A0568">
        <w:rPr>
          <w:rFonts w:ascii="Times New Roman" w:hAnsi="Times New Roman" w:cs="Times New Roman"/>
          <w:sz w:val="24"/>
          <w:szCs w:val="24"/>
        </w:rPr>
        <w:t xml:space="preserve">Aux fins d’application du régime de nantissement prévu à l’article 150 du décret n°2018/366 du 20 juin 2018 portant Code des Marchés Publics, les attributions sont définies comme suit : </w:t>
      </w:r>
    </w:p>
    <w:p w14:paraId="0983F90E" w14:textId="77777777" w:rsidR="00ED5AFE" w:rsidRPr="004A0568" w:rsidRDefault="00ED5AFE">
      <w:pPr>
        <w:widowControl/>
        <w:numPr>
          <w:ilvl w:val="0"/>
          <w:numId w:val="124"/>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L’autorité chargée de la liquidation et de l’ordonnancement est le Maire de la Commune de NYETE ; </w:t>
      </w:r>
    </w:p>
    <w:p w14:paraId="26F636D9" w14:textId="77777777" w:rsidR="00ED5AFE" w:rsidRPr="004A0568" w:rsidRDefault="00ED5AFE">
      <w:pPr>
        <w:widowControl/>
        <w:numPr>
          <w:ilvl w:val="0"/>
          <w:numId w:val="124"/>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L’autorité chargée de la validation des dépenses est le Contrôleur Financier Départemental de l’Océan ; </w:t>
      </w:r>
    </w:p>
    <w:p w14:paraId="4EA2F57A" w14:textId="77777777" w:rsidR="00ED5AFE" w:rsidRPr="004A0568" w:rsidRDefault="00ED5AFE">
      <w:pPr>
        <w:widowControl/>
        <w:numPr>
          <w:ilvl w:val="0"/>
          <w:numId w:val="124"/>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L’autorité chargée du paiement est le Trésorier Payeur Général du Sud. </w:t>
      </w:r>
    </w:p>
    <w:p w14:paraId="5CB03092" w14:textId="77777777" w:rsidR="00ED5AFE" w:rsidRPr="004A0568" w:rsidRDefault="00ED5AFE">
      <w:pPr>
        <w:widowControl/>
        <w:numPr>
          <w:ilvl w:val="0"/>
          <w:numId w:val="124"/>
        </w:numPr>
        <w:autoSpaceDE/>
        <w:autoSpaceDN/>
        <w:ind w:right="109"/>
        <w:jc w:val="both"/>
        <w:rPr>
          <w:rFonts w:ascii="Times New Roman" w:hAnsi="Times New Roman" w:cs="Times New Roman"/>
          <w:sz w:val="24"/>
          <w:szCs w:val="24"/>
        </w:rPr>
      </w:pPr>
      <w:r w:rsidRPr="004A0568">
        <w:rPr>
          <w:rFonts w:ascii="Times New Roman" w:hAnsi="Times New Roman" w:cs="Times New Roman"/>
          <w:sz w:val="24"/>
          <w:szCs w:val="24"/>
        </w:rPr>
        <w:t xml:space="preserve">Les responsables compétents pour fournir les renseignements au titre de l’exécution du présent marché sont : l’Autorité Contractante, le Chef Service du marché, l’ingénieur du marché. </w:t>
      </w:r>
    </w:p>
    <w:p w14:paraId="6E44366A"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9E8777E" w14:textId="77777777" w:rsidR="00ED5AFE" w:rsidRPr="00503C2D" w:rsidRDefault="00ED5AFE" w:rsidP="00ED5AFE">
      <w:pPr>
        <w:pStyle w:val="Titre3"/>
        <w:ind w:left="10" w:right="54"/>
        <w:jc w:val="both"/>
        <w:rPr>
          <w:rFonts w:ascii="Times New Roman" w:hAnsi="Times New Roman" w:cs="Times New Roman"/>
        </w:rPr>
      </w:pPr>
      <w:r w:rsidRPr="00503C2D">
        <w:rPr>
          <w:rFonts w:ascii="Times New Roman" w:hAnsi="Times New Roman" w:cs="Times New Roman"/>
        </w:rPr>
        <w:t xml:space="preserve">Article 4 : Langue, lois et règlements applicables </w:t>
      </w:r>
    </w:p>
    <w:p w14:paraId="763D07B1" w14:textId="77777777" w:rsidR="00ED5AFE" w:rsidRPr="004A0568" w:rsidRDefault="00ED5AFE" w:rsidP="00ED5AFE">
      <w:pPr>
        <w:ind w:left="33" w:right="56"/>
        <w:jc w:val="both"/>
        <w:rPr>
          <w:rFonts w:ascii="Times New Roman" w:hAnsi="Times New Roman" w:cs="Times New Roman"/>
          <w:sz w:val="24"/>
          <w:szCs w:val="24"/>
        </w:rPr>
      </w:pPr>
      <w:r w:rsidRPr="004A0568">
        <w:rPr>
          <w:rFonts w:ascii="Times New Roman" w:hAnsi="Times New Roman" w:cs="Times New Roman"/>
          <w:sz w:val="24"/>
          <w:szCs w:val="24"/>
        </w:rPr>
        <w:t xml:space="preserve">4.1. La langue utilisée est le Français ou l’Anglais. </w:t>
      </w:r>
    </w:p>
    <w:p w14:paraId="1E5D1939"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lastRenderedPageBreak/>
        <w:t xml:space="preserve"> </w:t>
      </w:r>
    </w:p>
    <w:p w14:paraId="749D665D" w14:textId="77777777" w:rsidR="00ED5AFE" w:rsidRPr="004A0568" w:rsidRDefault="00ED5AFE" w:rsidP="00ED5AFE">
      <w:pPr>
        <w:ind w:left="33" w:right="-9"/>
        <w:jc w:val="both"/>
        <w:rPr>
          <w:rFonts w:ascii="Times New Roman" w:hAnsi="Times New Roman" w:cs="Times New Roman"/>
          <w:sz w:val="24"/>
          <w:szCs w:val="24"/>
        </w:rPr>
      </w:pPr>
      <w:r w:rsidRPr="004A0568">
        <w:rPr>
          <w:rFonts w:ascii="Times New Roman" w:hAnsi="Times New Roman" w:cs="Times New Roman"/>
          <w:sz w:val="24"/>
          <w:szCs w:val="24"/>
        </w:rPr>
        <w:t xml:space="preserve">4.2. Le cocontractant ou titulaire de la lettre-commande s’engage à observer les lois, et règlements en vigueur en République du Cameroun et ce, aussi bien dans sa propre organisation que dans la réalisation de la lettre-commande. </w:t>
      </w:r>
    </w:p>
    <w:p w14:paraId="556CE2A3"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4D3F73EF" w14:textId="77777777" w:rsidR="00ED5AFE" w:rsidRPr="004A0568" w:rsidRDefault="00ED5AFE" w:rsidP="00ED5AFE">
      <w:pPr>
        <w:ind w:left="33" w:right="-6"/>
        <w:jc w:val="both"/>
        <w:rPr>
          <w:rFonts w:ascii="Times New Roman" w:hAnsi="Times New Roman" w:cs="Times New Roman"/>
          <w:sz w:val="24"/>
          <w:szCs w:val="24"/>
        </w:rPr>
      </w:pPr>
      <w:r w:rsidRPr="004A0568">
        <w:rPr>
          <w:rFonts w:ascii="Times New Roman" w:hAnsi="Times New Roman" w:cs="Times New Roman"/>
          <w:sz w:val="24"/>
          <w:szCs w:val="24"/>
        </w:rPr>
        <w:t xml:space="preserve">Si les lois et règlements en vigueur à la date de signature de la présente lettre-commande venaient à être modifiés après la signature de la lettre-commande, les coûts éventuels qui en découleraient directement seraient pris en compte sans gain ni perte pour chaque partie. </w:t>
      </w:r>
    </w:p>
    <w:p w14:paraId="72920988" w14:textId="2430F330" w:rsidR="00ED5AFE" w:rsidRPr="00146B14" w:rsidRDefault="00ED5AFE" w:rsidP="00146B14">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bookmarkStart w:id="16" w:name="_TOC_250002"/>
    </w:p>
    <w:p w14:paraId="6784AE2D" w14:textId="77777777" w:rsidR="00ED5AFE" w:rsidRPr="00503C2D" w:rsidRDefault="00ED5AFE" w:rsidP="00146B14">
      <w:pPr>
        <w:pStyle w:val="Titre4"/>
        <w:ind w:left="0"/>
        <w:rPr>
          <w:rFonts w:ascii="Times New Roman" w:hAnsi="Times New Roman" w:cs="Times New Roman"/>
        </w:rPr>
      </w:pPr>
      <w:r w:rsidRPr="00503C2D">
        <w:rPr>
          <w:rFonts w:ascii="Times New Roman" w:hAnsi="Times New Roman" w:cs="Times New Roman"/>
        </w:rPr>
        <w:t>Article 5 :</w:t>
      </w:r>
      <w:bookmarkEnd w:id="16"/>
      <w:r w:rsidRPr="00503C2D">
        <w:rPr>
          <w:rFonts w:ascii="Times New Roman" w:hAnsi="Times New Roman" w:cs="Times New Roman"/>
        </w:rPr>
        <w:t xml:space="preserve"> Normes</w:t>
      </w:r>
    </w:p>
    <w:p w14:paraId="681AD348" w14:textId="77777777" w:rsidR="00ED5AFE" w:rsidRPr="004A0568" w:rsidRDefault="00ED5AFE">
      <w:pPr>
        <w:pStyle w:val="Paragraphedeliste"/>
        <w:numPr>
          <w:ilvl w:val="1"/>
          <w:numId w:val="127"/>
        </w:numPr>
        <w:tabs>
          <w:tab w:val="left" w:pos="426"/>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Les travaux en exécution de la présente lettre-commande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68285050"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5.2. Le cocontractant étudiera, exécutera et garantira les travaux de la présente lettre-commande en prenant en considération la meilleure pratique de réalisation au Cameroun pour des opérations de technologie similaire.</w:t>
      </w:r>
    </w:p>
    <w:p w14:paraId="6D9E0120" w14:textId="77777777" w:rsidR="00ED5AFE" w:rsidRPr="004A0568" w:rsidRDefault="00ED5AFE" w:rsidP="00ED5AFE">
      <w:pPr>
        <w:pStyle w:val="Titre2"/>
        <w:spacing w:line="240" w:lineRule="auto"/>
        <w:ind w:right="-8"/>
        <w:rPr>
          <w:rFonts w:ascii="Times New Roman" w:hAnsi="Times New Roman" w:cs="Times New Roman"/>
          <w:b w:val="0"/>
          <w:bCs w:val="0"/>
          <w:i w:val="0"/>
          <w:iCs w:val="0"/>
          <w:sz w:val="24"/>
          <w:szCs w:val="24"/>
        </w:rPr>
      </w:pPr>
      <w:bookmarkStart w:id="17" w:name="_TOC_250001"/>
    </w:p>
    <w:p w14:paraId="619E1053" w14:textId="77777777" w:rsidR="00ED5AFE" w:rsidRPr="00503C2D" w:rsidRDefault="00ED5AFE" w:rsidP="00146B14">
      <w:pPr>
        <w:pStyle w:val="Titre2"/>
        <w:spacing w:line="240" w:lineRule="auto"/>
        <w:ind w:left="0" w:right="-8"/>
        <w:rPr>
          <w:rFonts w:ascii="Times New Roman" w:hAnsi="Times New Roman" w:cs="Times New Roman"/>
          <w:i w:val="0"/>
          <w:iCs w:val="0"/>
          <w:sz w:val="24"/>
          <w:szCs w:val="24"/>
        </w:rPr>
      </w:pPr>
      <w:r w:rsidRPr="00503C2D">
        <w:rPr>
          <w:rFonts w:ascii="Times New Roman" w:hAnsi="Times New Roman" w:cs="Times New Roman"/>
          <w:i w:val="0"/>
          <w:iCs w:val="0"/>
          <w:sz w:val="24"/>
          <w:szCs w:val="24"/>
        </w:rPr>
        <w:t xml:space="preserve">Article 6-Pièces constitutives </w:t>
      </w:r>
      <w:bookmarkEnd w:id="17"/>
      <w:r w:rsidRPr="00503C2D">
        <w:rPr>
          <w:rFonts w:ascii="Times New Roman" w:hAnsi="Times New Roman" w:cs="Times New Roman"/>
          <w:i w:val="0"/>
          <w:iCs w:val="0"/>
          <w:sz w:val="24"/>
          <w:szCs w:val="24"/>
        </w:rPr>
        <w:t>de la lettre-commande</w:t>
      </w:r>
    </w:p>
    <w:p w14:paraId="07E528FB"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Les pièces contractuelles constitutives de la présente lettre-commande sont complémentaires. Elles sont par ordre de priorité :</w:t>
      </w:r>
    </w:p>
    <w:p w14:paraId="7D61DD14"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soumission ou l'acte d'engagement;</w:t>
      </w:r>
    </w:p>
    <w:p w14:paraId="2E6B3570" w14:textId="77777777" w:rsidR="00ED5AFE" w:rsidRPr="004A0568" w:rsidRDefault="00ED5AFE">
      <w:pPr>
        <w:pStyle w:val="Paragraphedeliste"/>
        <w:numPr>
          <w:ilvl w:val="0"/>
          <w:numId w:val="126"/>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L’offre du cocontractant et ses annexes dans toutes les dispositions non contraires au Cahier des Clauses Administratives particulières (CCAP), aux Cahiers des Clauses Techniques Particulières (CCTP), ou aux clauses techniques des travaux, le cas échéant ;</w:t>
      </w:r>
    </w:p>
    <w:p w14:paraId="61EDD630"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Administratives Particulières(CCAP);</w:t>
      </w:r>
    </w:p>
    <w:p w14:paraId="7C3EDABB"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Techniques Particulières(CCTP);</w:t>
      </w:r>
    </w:p>
    <w:p w14:paraId="125A3C56"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 xml:space="preserve"> Le Devis ou le Détail Quantitatif Estimatif (DQE) ;</w:t>
      </w:r>
    </w:p>
    <w:p w14:paraId="2AC96139"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Bordereau des Prix Unitaires(BPU);</w:t>
      </w:r>
    </w:p>
    <w:p w14:paraId="0AA3811B"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Sous-Détail des Prix (SDP);</w:t>
      </w:r>
    </w:p>
    <w:p w14:paraId="3D9CA188" w14:textId="77777777" w:rsidR="00ED5AFE" w:rsidRPr="004A0568" w:rsidRDefault="00ED5AFE">
      <w:pPr>
        <w:pStyle w:val="Paragraphedeliste"/>
        <w:numPr>
          <w:ilvl w:val="0"/>
          <w:numId w:val="126"/>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Cahier des Clauses Administratives Générales (CCAG) auquel il est spécifiquement assujetti ;</w:t>
      </w:r>
    </w:p>
    <w:p w14:paraId="3CEDA524"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Le projet/programme d’exécution, etc. ;</w:t>
      </w:r>
    </w:p>
    <w:p w14:paraId="03E51B8A" w14:textId="77777777" w:rsidR="00ED5AFE" w:rsidRPr="004A0568" w:rsidRDefault="00ED5AFE">
      <w:pPr>
        <w:pStyle w:val="Paragraphedeliste"/>
        <w:numPr>
          <w:ilvl w:val="0"/>
          <w:numId w:val="126"/>
        </w:numPr>
        <w:tabs>
          <w:tab w:val="left" w:pos="993"/>
          <w:tab w:val="left" w:pos="9923"/>
        </w:tabs>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14:paraId="075E3F39"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charte d’intégrité;</w:t>
      </w:r>
    </w:p>
    <w:p w14:paraId="45AC2920" w14:textId="77777777" w:rsidR="00ED5AFE" w:rsidRPr="004A0568" w:rsidRDefault="00ED5AFE">
      <w:pPr>
        <w:pStyle w:val="Paragraphedeliste"/>
        <w:numPr>
          <w:ilvl w:val="0"/>
          <w:numId w:val="126"/>
        </w:numPr>
        <w:tabs>
          <w:tab w:val="left" w:pos="993"/>
          <w:tab w:val="left" w:pos="9923"/>
        </w:tabs>
        <w:ind w:left="993" w:hanging="426"/>
        <w:jc w:val="both"/>
        <w:rPr>
          <w:rFonts w:ascii="Times New Roman" w:hAnsi="Times New Roman" w:cs="Times New Roman"/>
          <w:sz w:val="24"/>
          <w:szCs w:val="24"/>
        </w:rPr>
      </w:pPr>
      <w:r w:rsidRPr="004A0568">
        <w:rPr>
          <w:rFonts w:ascii="Times New Roman" w:hAnsi="Times New Roman" w:cs="Times New Roman"/>
          <w:sz w:val="24"/>
          <w:szCs w:val="24"/>
        </w:rPr>
        <w:t>La déclaration d’engagement social et environnemental.</w:t>
      </w:r>
      <w:bookmarkStart w:id="18" w:name="_bookmark53"/>
      <w:bookmarkStart w:id="19" w:name="_bookmark54"/>
      <w:bookmarkEnd w:id="18"/>
      <w:bookmarkEnd w:id="19"/>
    </w:p>
    <w:p w14:paraId="78B28C09" w14:textId="77777777" w:rsidR="00ED5AFE" w:rsidRPr="004A0568" w:rsidRDefault="00ED5AFE" w:rsidP="00ED5AFE">
      <w:pPr>
        <w:jc w:val="both"/>
        <w:rPr>
          <w:rFonts w:ascii="Times New Roman" w:hAnsi="Times New Roman" w:cs="Times New Roman"/>
          <w:sz w:val="24"/>
          <w:szCs w:val="24"/>
        </w:rPr>
      </w:pPr>
    </w:p>
    <w:p w14:paraId="74B3262F" w14:textId="77777777" w:rsidR="00ED5AFE" w:rsidRPr="00503C2D" w:rsidRDefault="00ED5AFE" w:rsidP="00ED5AFE">
      <w:pPr>
        <w:tabs>
          <w:tab w:val="left" w:pos="993"/>
          <w:tab w:val="left" w:pos="9923"/>
        </w:tabs>
        <w:jc w:val="both"/>
        <w:rPr>
          <w:rFonts w:ascii="Times New Roman" w:hAnsi="Times New Roman" w:cs="Times New Roman"/>
          <w:b/>
          <w:bCs/>
          <w:sz w:val="24"/>
          <w:szCs w:val="24"/>
        </w:rPr>
      </w:pPr>
      <w:r w:rsidRPr="00503C2D">
        <w:rPr>
          <w:rFonts w:ascii="Times New Roman" w:hAnsi="Times New Roman" w:cs="Times New Roman"/>
          <w:b/>
          <w:bCs/>
          <w:sz w:val="24"/>
          <w:szCs w:val="24"/>
        </w:rPr>
        <w:t>Article 7-Textes généraux applicables</w:t>
      </w:r>
    </w:p>
    <w:p w14:paraId="17CCCF17"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La présente lettre-commande est soumise aux textes généraux ci-après :</w:t>
      </w:r>
    </w:p>
    <w:p w14:paraId="27315C21" w14:textId="77777777" w:rsidR="00ED5AFE" w:rsidRPr="004A0568" w:rsidRDefault="00ED5AFE">
      <w:pPr>
        <w:pStyle w:val="Paragraphedeliste"/>
        <w:numPr>
          <w:ilvl w:val="1"/>
          <w:numId w:val="126"/>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n°75/15 du 08 Décembre1975 portant assurance obligatoire des risques de construction ;</w:t>
      </w:r>
    </w:p>
    <w:p w14:paraId="2BA82F5D" w14:textId="77777777" w:rsidR="00ED5AFE" w:rsidRPr="004A0568" w:rsidRDefault="00ED5AFE">
      <w:pPr>
        <w:pStyle w:val="Paragraphedeliste"/>
        <w:numPr>
          <w:ilvl w:val="1"/>
          <w:numId w:val="126"/>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 92/007du 14 août1992 portant Code de Travail;</w:t>
      </w:r>
    </w:p>
    <w:p w14:paraId="6E2DC04C" w14:textId="77777777" w:rsidR="00ED5AFE" w:rsidRPr="004A0568" w:rsidRDefault="00ED5AFE">
      <w:pPr>
        <w:pStyle w:val="Paragraphedeliste"/>
        <w:numPr>
          <w:ilvl w:val="1"/>
          <w:numId w:val="126"/>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n°2015/018du21décembre2015 régissant l'activité commerciale au Cameroun;</w:t>
      </w:r>
    </w:p>
    <w:p w14:paraId="6C3728AE" w14:textId="77777777" w:rsidR="00ED5AFE" w:rsidRPr="004A0568" w:rsidRDefault="00ED5AFE">
      <w:pPr>
        <w:pStyle w:val="Paragraphedeliste"/>
        <w:numPr>
          <w:ilvl w:val="1"/>
          <w:numId w:val="126"/>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 98/013du 14juil.1998 relative à la concurrence;</w:t>
      </w:r>
    </w:p>
    <w:p w14:paraId="1B208BD5" w14:textId="77777777" w:rsidR="00ED5AFE" w:rsidRPr="004A0568" w:rsidRDefault="00ED5AFE">
      <w:pPr>
        <w:pStyle w:val="Paragraphedeliste"/>
        <w:numPr>
          <w:ilvl w:val="1"/>
          <w:numId w:val="126"/>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n°096/12du05août1996 portant loi-cadre relative à la gestion de l’environnement ;</w:t>
      </w:r>
    </w:p>
    <w:p w14:paraId="4AA11E27" w14:textId="77777777" w:rsidR="00ED5AFE" w:rsidRPr="004A0568" w:rsidRDefault="00ED5AFE">
      <w:pPr>
        <w:pStyle w:val="Paragraphedeliste"/>
        <w:numPr>
          <w:ilvl w:val="1"/>
          <w:numId w:val="126"/>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n°2018/012du11juillet 2018portantrégimefinancierdel’Etat;</w:t>
      </w:r>
    </w:p>
    <w:p w14:paraId="220EABB7" w14:textId="77777777" w:rsidR="00ED5AFE" w:rsidRPr="004A0568" w:rsidRDefault="00ED5AFE">
      <w:pPr>
        <w:pStyle w:val="Paragraphedeliste"/>
        <w:numPr>
          <w:ilvl w:val="1"/>
          <w:numId w:val="126"/>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n°2016/17du 14 décembre2016 portant Code minier ;</w:t>
      </w:r>
    </w:p>
    <w:p w14:paraId="27DE5463" w14:textId="77777777" w:rsidR="00ED5AFE" w:rsidRPr="004A0568" w:rsidRDefault="00ED5AFE">
      <w:pPr>
        <w:pStyle w:val="Paragraphedeliste"/>
        <w:numPr>
          <w:ilvl w:val="1"/>
          <w:numId w:val="126"/>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 n° 2024/013 du 27 décembre 2024 portant loi des finances de la République du Cameroun pour le compte de l’exercice 2025 ;</w:t>
      </w:r>
    </w:p>
    <w:p w14:paraId="175829B1" w14:textId="77777777" w:rsidR="00ED5AFE" w:rsidRPr="004A0568" w:rsidRDefault="00ED5AFE">
      <w:pPr>
        <w:pStyle w:val="Paragraphedeliste"/>
        <w:numPr>
          <w:ilvl w:val="1"/>
          <w:numId w:val="126"/>
        </w:numPr>
        <w:tabs>
          <w:tab w:val="left" w:pos="1832"/>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La loi-cadre N°2011/012 du 6mai2011 portant protection du consommateur au Cameroun;</w:t>
      </w:r>
    </w:p>
    <w:p w14:paraId="2C4428F8" w14:textId="77777777" w:rsidR="00ED5AFE" w:rsidRPr="004A0568" w:rsidRDefault="00ED5AFE">
      <w:pPr>
        <w:pStyle w:val="Paragraphedeliste"/>
        <w:numPr>
          <w:ilvl w:val="1"/>
          <w:numId w:val="126"/>
        </w:numPr>
        <w:tabs>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 xml:space="preserve">La loi n°2018/011du11juillet2018 portant code de transparence des bonnes gouvernances dans </w:t>
      </w:r>
      <w:r w:rsidRPr="004A0568">
        <w:rPr>
          <w:rFonts w:ascii="Times New Roman" w:hAnsi="Times New Roman" w:cs="Times New Roman"/>
          <w:sz w:val="24"/>
          <w:szCs w:val="24"/>
        </w:rPr>
        <w:lastRenderedPageBreak/>
        <w:t>la gestion des finances publiques au Cameroun ;</w:t>
      </w:r>
    </w:p>
    <w:p w14:paraId="4DE47860" w14:textId="77777777" w:rsidR="00ED5AFE" w:rsidRPr="004A0568" w:rsidRDefault="00ED5AFE">
      <w:pPr>
        <w:pStyle w:val="Paragraphedeliste"/>
        <w:numPr>
          <w:ilvl w:val="1"/>
          <w:numId w:val="126"/>
        </w:numPr>
        <w:tabs>
          <w:tab w:val="left" w:pos="1832"/>
          <w:tab w:val="left" w:pos="189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Le Décret n° 77-318 du 17 Août 1977 portant application de la loi n° 75-15 du 08 Décembre 1975 rendant obligatoire l’assurance des risques relatifs à la construction;</w:t>
      </w:r>
    </w:p>
    <w:p w14:paraId="50EAE340" w14:textId="77777777" w:rsidR="00ED5AFE" w:rsidRPr="004A0568" w:rsidRDefault="00ED5AFE" w:rsidP="00ED5AFE">
      <w:pPr>
        <w:pStyle w:val="Paragraphedeliste"/>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12.Le décret n° 2012/075 du 08 mars 2012 portant organisation du Ministère des Marchés Publics dans ses dispositions non contraires au Code des Marchés Publics</w:t>
      </w:r>
    </w:p>
    <w:p w14:paraId="5E1CE910" w14:textId="77777777" w:rsidR="00ED5AFE" w:rsidRPr="004A0568" w:rsidRDefault="00ED5AFE">
      <w:pPr>
        <w:pStyle w:val="Paragraphedeliste"/>
        <w:numPr>
          <w:ilvl w:val="1"/>
          <w:numId w:val="126"/>
        </w:numPr>
        <w:tabs>
          <w:tab w:val="left" w:pos="1831"/>
          <w:tab w:val="left" w:pos="1833"/>
        </w:tabs>
        <w:ind w:left="993" w:right="133" w:hanging="426"/>
        <w:jc w:val="both"/>
        <w:rPr>
          <w:rFonts w:ascii="Times New Roman" w:hAnsi="Times New Roman" w:cs="Times New Roman"/>
          <w:sz w:val="24"/>
          <w:szCs w:val="24"/>
        </w:rPr>
      </w:pPr>
      <w:r w:rsidRPr="004A0568">
        <w:rPr>
          <w:rFonts w:ascii="Times New Roman" w:hAnsi="Times New Roman" w:cs="Times New Roman"/>
          <w:sz w:val="24"/>
          <w:szCs w:val="24"/>
        </w:rPr>
        <w:t>Le décret n°2001/048du23février2001 portant organisation et fonctionnement de l’Agence de Régulation des Marchés Publics et ses textes modificatifs subséquents;</w:t>
      </w:r>
    </w:p>
    <w:p w14:paraId="1625EA59" w14:textId="77777777"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 2005/577 du 23 février 2005 fixant les modalités de réalisation des études d’impact environnemental ;</w:t>
      </w:r>
    </w:p>
    <w:p w14:paraId="479C2283" w14:textId="77777777"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LeDécretn°2011/408du9décembre2011portant organisation du Gouvernement modifié et complété par le décret n° 2018/190 du 02 mars 2018 ;</w:t>
      </w:r>
    </w:p>
    <w:p w14:paraId="4BE4CEAF" w14:textId="77777777"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n°2014/0611/PMdu24mars2014fixantlesconditionsderecourset d’application de l’approche HIMO ;</w:t>
      </w:r>
    </w:p>
    <w:p w14:paraId="23D9FA46" w14:textId="77777777"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 Décret n° 2018/366 du 20 juin 2018 portant Code des Marchés Publics et ses textes d’application ;</w:t>
      </w:r>
    </w:p>
    <w:p w14:paraId="7C631C14" w14:textId="77777777"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L’arrêté mettant en vigueur les Cahiers des Clauses Administratives Générales (CCAG) applicables aux Marchés Publics de travaux en vigueur ;</w:t>
      </w:r>
    </w:p>
    <w:p w14:paraId="01392481" w14:textId="3105BB15"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La circulaire N°</w:t>
      </w:r>
      <w:r w:rsidR="0011756E">
        <w:rPr>
          <w:rFonts w:ascii="Times New Roman" w:hAnsi="Times New Roman" w:cs="Times New Roman"/>
          <w:sz w:val="24"/>
          <w:szCs w:val="24"/>
        </w:rPr>
        <w:t xml:space="preserve"> 0001877</w:t>
      </w:r>
      <w:r w:rsidRPr="004A0568">
        <w:rPr>
          <w:rFonts w:ascii="Times New Roman" w:hAnsi="Times New Roman" w:cs="Times New Roman"/>
          <w:sz w:val="24"/>
          <w:szCs w:val="24"/>
        </w:rPr>
        <w:t xml:space="preserve"> du </w:t>
      </w:r>
      <w:r w:rsidR="0011756E">
        <w:rPr>
          <w:rFonts w:ascii="Times New Roman" w:hAnsi="Times New Roman" w:cs="Times New Roman"/>
          <w:sz w:val="24"/>
          <w:szCs w:val="24"/>
        </w:rPr>
        <w:t>31 Décembre 2025</w:t>
      </w:r>
      <w:r w:rsidRPr="004A0568">
        <w:rPr>
          <w:rFonts w:ascii="Times New Roman" w:hAnsi="Times New Roman" w:cs="Times New Roman"/>
          <w:sz w:val="24"/>
          <w:szCs w:val="24"/>
        </w:rPr>
        <w:t xml:space="preserve"> portant instructions relatives à l’Exécution des Lois de Finances, au Suivi et au Contrôle de l’Exécution du Budget de l’Etat, des Etablissements Publics Administratifs, des Collectivités Territoriales Décentralisées et des autres organismes subventionnés pour l’exercice 2025 ;</w:t>
      </w:r>
    </w:p>
    <w:p w14:paraId="083A1872" w14:textId="77777777"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Les textes régissant les autres corps de métier;</w:t>
      </w:r>
    </w:p>
    <w:p w14:paraId="37C88E01" w14:textId="77777777"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D’autres textes spécifiques au domaine concerné par le marché;</w:t>
      </w:r>
    </w:p>
    <w:p w14:paraId="23FC915F" w14:textId="77777777" w:rsidR="00ED5AFE" w:rsidRPr="004A0568" w:rsidRDefault="00ED5AFE">
      <w:pPr>
        <w:pStyle w:val="Paragraphedeliste"/>
        <w:numPr>
          <w:ilvl w:val="1"/>
          <w:numId w:val="126"/>
        </w:numPr>
        <w:ind w:left="993" w:right="-8" w:hanging="426"/>
        <w:jc w:val="both"/>
        <w:rPr>
          <w:rFonts w:ascii="Times New Roman" w:hAnsi="Times New Roman" w:cs="Times New Roman"/>
          <w:sz w:val="24"/>
          <w:szCs w:val="24"/>
        </w:rPr>
      </w:pPr>
      <w:r w:rsidRPr="004A0568">
        <w:rPr>
          <w:rFonts w:ascii="Times New Roman" w:hAnsi="Times New Roman" w:cs="Times New Roman"/>
          <w:sz w:val="24"/>
          <w:szCs w:val="24"/>
        </w:rPr>
        <w:t>Les normes en vigueur.</w:t>
      </w:r>
    </w:p>
    <w:p w14:paraId="2B61B2F1" w14:textId="77777777" w:rsidR="00ED5AFE" w:rsidRPr="004A0568" w:rsidRDefault="00ED5AFE" w:rsidP="00ED5AFE">
      <w:pPr>
        <w:ind w:left="15"/>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5E1AA1B0"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8- Communication</w:t>
      </w:r>
    </w:p>
    <w:p w14:paraId="46E3E179" w14:textId="77777777" w:rsidR="005F75D6" w:rsidRPr="004A0568" w:rsidRDefault="005F75D6" w:rsidP="00146B14">
      <w:pPr>
        <w:pStyle w:val="Corpsdetexte"/>
        <w:ind w:left="0" w:right="2"/>
        <w:jc w:val="both"/>
        <w:rPr>
          <w:rFonts w:ascii="Times New Roman" w:hAnsi="Times New Roman" w:cs="Times New Roman"/>
        </w:rPr>
      </w:pPr>
      <w:r w:rsidRPr="004A0568">
        <w:rPr>
          <w:rFonts w:ascii="Times New Roman" w:hAnsi="Times New Roman" w:cs="Times New Roman"/>
          <w:w w:val="85"/>
        </w:rPr>
        <w:t>Toutes</w:t>
      </w:r>
      <w:r w:rsidRPr="004A0568">
        <w:rPr>
          <w:rFonts w:ascii="Times New Roman" w:hAnsi="Times New Roman" w:cs="Times New Roman"/>
        </w:rPr>
        <w:t xml:space="preserve"> </w:t>
      </w:r>
      <w:r w:rsidRPr="004A0568">
        <w:rPr>
          <w:rFonts w:ascii="Times New Roman" w:hAnsi="Times New Roman" w:cs="Times New Roman"/>
          <w:w w:val="85"/>
        </w:rPr>
        <w:t>les</w:t>
      </w:r>
      <w:r w:rsidRPr="004A0568">
        <w:rPr>
          <w:rFonts w:ascii="Times New Roman" w:hAnsi="Times New Roman" w:cs="Times New Roman"/>
        </w:rPr>
        <w:t xml:space="preserve"> </w:t>
      </w:r>
      <w:r w:rsidRPr="004A0568">
        <w:rPr>
          <w:rFonts w:ascii="Times New Roman" w:hAnsi="Times New Roman" w:cs="Times New Roman"/>
          <w:w w:val="85"/>
        </w:rPr>
        <w:t>communications</w:t>
      </w:r>
      <w:r w:rsidRPr="004A0568">
        <w:rPr>
          <w:rFonts w:ascii="Times New Roman" w:hAnsi="Times New Roman" w:cs="Times New Roman"/>
        </w:rPr>
        <w:t xml:space="preserve"> </w:t>
      </w:r>
      <w:r w:rsidRPr="004A0568">
        <w:rPr>
          <w:rFonts w:ascii="Times New Roman" w:hAnsi="Times New Roman" w:cs="Times New Roman"/>
          <w:w w:val="85"/>
        </w:rPr>
        <w:t>au</w:t>
      </w:r>
      <w:r w:rsidRPr="004A0568">
        <w:rPr>
          <w:rFonts w:ascii="Times New Roman" w:hAnsi="Times New Roman" w:cs="Times New Roman"/>
        </w:rPr>
        <w:t xml:space="preserve"> </w:t>
      </w:r>
      <w:r w:rsidRPr="004A0568">
        <w:rPr>
          <w:rFonts w:ascii="Times New Roman" w:hAnsi="Times New Roman" w:cs="Times New Roman"/>
          <w:w w:val="85"/>
        </w:rPr>
        <w:t>titre</w:t>
      </w:r>
      <w:r w:rsidRPr="004A0568">
        <w:rPr>
          <w:rFonts w:ascii="Times New Roman" w:hAnsi="Times New Roman" w:cs="Times New Roman"/>
        </w:rPr>
        <w:t xml:space="preserve"> </w:t>
      </w:r>
      <w:r w:rsidRPr="004A0568">
        <w:rPr>
          <w:rFonts w:ascii="Times New Roman" w:hAnsi="Times New Roman" w:cs="Times New Roman"/>
          <w:w w:val="85"/>
        </w:rPr>
        <w:t>du</w:t>
      </w:r>
      <w:r w:rsidRPr="004A0568">
        <w:rPr>
          <w:rFonts w:ascii="Times New Roman" w:hAnsi="Times New Roman" w:cs="Times New Roman"/>
        </w:rPr>
        <w:t xml:space="preserve"> </w:t>
      </w:r>
      <w:r w:rsidRPr="004A0568">
        <w:rPr>
          <w:rFonts w:ascii="Times New Roman" w:hAnsi="Times New Roman" w:cs="Times New Roman"/>
          <w:w w:val="85"/>
        </w:rPr>
        <w:t>présent</w:t>
      </w:r>
      <w:r w:rsidRPr="004A0568">
        <w:rPr>
          <w:rFonts w:ascii="Times New Roman" w:hAnsi="Times New Roman" w:cs="Times New Roman"/>
        </w:rPr>
        <w:t xml:space="preserve"> </w:t>
      </w:r>
      <w:r w:rsidRPr="004A0568">
        <w:rPr>
          <w:rFonts w:ascii="Times New Roman" w:hAnsi="Times New Roman" w:cs="Times New Roman"/>
          <w:w w:val="85"/>
        </w:rPr>
        <w:t>marché</w:t>
      </w:r>
      <w:r w:rsidRPr="004A0568">
        <w:rPr>
          <w:rFonts w:ascii="Times New Roman" w:hAnsi="Times New Roman" w:cs="Times New Roman"/>
        </w:rPr>
        <w:t xml:space="preserve"> </w:t>
      </w:r>
      <w:r w:rsidRPr="004A0568">
        <w:rPr>
          <w:rFonts w:ascii="Times New Roman" w:hAnsi="Times New Roman" w:cs="Times New Roman"/>
          <w:w w:val="85"/>
        </w:rPr>
        <w:t>sont</w:t>
      </w:r>
      <w:r w:rsidRPr="004A0568">
        <w:rPr>
          <w:rFonts w:ascii="Times New Roman" w:hAnsi="Times New Roman" w:cs="Times New Roman"/>
        </w:rPr>
        <w:t xml:space="preserve"> </w:t>
      </w:r>
      <w:r w:rsidRPr="004A0568">
        <w:rPr>
          <w:rFonts w:ascii="Times New Roman" w:hAnsi="Times New Roman" w:cs="Times New Roman"/>
          <w:w w:val="85"/>
        </w:rPr>
        <w:t>écrites</w:t>
      </w:r>
      <w:r w:rsidRPr="004A0568">
        <w:rPr>
          <w:rFonts w:ascii="Times New Roman" w:hAnsi="Times New Roman" w:cs="Times New Roman"/>
        </w:rPr>
        <w:t xml:space="preserve"> </w:t>
      </w:r>
      <w:r w:rsidRPr="004A0568">
        <w:rPr>
          <w:rFonts w:ascii="Times New Roman" w:hAnsi="Times New Roman" w:cs="Times New Roman"/>
          <w:w w:val="85"/>
        </w:rPr>
        <w:t>et</w:t>
      </w:r>
      <w:r w:rsidRPr="004A0568">
        <w:rPr>
          <w:rFonts w:ascii="Times New Roman" w:hAnsi="Times New Roman" w:cs="Times New Roman"/>
        </w:rPr>
        <w:t xml:space="preserve"> </w:t>
      </w:r>
      <w:r w:rsidRPr="004A0568">
        <w:rPr>
          <w:rFonts w:ascii="Times New Roman" w:hAnsi="Times New Roman" w:cs="Times New Roman"/>
          <w:w w:val="85"/>
        </w:rPr>
        <w:t>les</w:t>
      </w:r>
      <w:r w:rsidRPr="004A0568">
        <w:rPr>
          <w:rFonts w:ascii="Times New Roman" w:hAnsi="Times New Roman" w:cs="Times New Roman"/>
        </w:rPr>
        <w:t xml:space="preserve"> </w:t>
      </w:r>
      <w:r w:rsidRPr="004A0568">
        <w:rPr>
          <w:rFonts w:ascii="Times New Roman" w:hAnsi="Times New Roman" w:cs="Times New Roman"/>
          <w:w w:val="85"/>
        </w:rPr>
        <w:t>notifications</w:t>
      </w:r>
      <w:r w:rsidRPr="004A0568">
        <w:rPr>
          <w:rFonts w:ascii="Times New Roman" w:hAnsi="Times New Roman" w:cs="Times New Roman"/>
        </w:rPr>
        <w:t xml:space="preserve"> </w:t>
      </w:r>
      <w:r w:rsidRPr="004A0568">
        <w:rPr>
          <w:rFonts w:ascii="Times New Roman" w:hAnsi="Times New Roman" w:cs="Times New Roman"/>
          <w:w w:val="85"/>
        </w:rPr>
        <w:t>faites</w:t>
      </w:r>
      <w:r w:rsidRPr="004A0568">
        <w:rPr>
          <w:rFonts w:ascii="Times New Roman" w:hAnsi="Times New Roman" w:cs="Times New Roman"/>
        </w:rPr>
        <w:t xml:space="preserve"> </w:t>
      </w:r>
      <w:r w:rsidRPr="004A0568">
        <w:rPr>
          <w:rFonts w:ascii="Times New Roman" w:hAnsi="Times New Roman" w:cs="Times New Roman"/>
          <w:w w:val="85"/>
        </w:rPr>
        <w:t>aux</w:t>
      </w:r>
      <w:r w:rsidRPr="004A0568">
        <w:rPr>
          <w:rFonts w:ascii="Times New Roman" w:hAnsi="Times New Roman" w:cs="Times New Roman"/>
          <w:spacing w:val="80"/>
        </w:rPr>
        <w:t xml:space="preserve"> </w:t>
      </w:r>
      <w:r w:rsidRPr="004A0568">
        <w:rPr>
          <w:rFonts w:ascii="Times New Roman" w:hAnsi="Times New Roman" w:cs="Times New Roman"/>
          <w:w w:val="90"/>
        </w:rPr>
        <w:t>adresses ci-après</w:t>
      </w:r>
    </w:p>
    <w:p w14:paraId="2F4DC1CA" w14:textId="77777777" w:rsidR="005F75D6" w:rsidRPr="004A0568" w:rsidRDefault="005F75D6">
      <w:pPr>
        <w:pStyle w:val="Paragraphedeliste"/>
        <w:numPr>
          <w:ilvl w:val="2"/>
          <w:numId w:val="172"/>
        </w:numPr>
        <w:tabs>
          <w:tab w:val="left" w:pos="1426"/>
        </w:tabs>
        <w:ind w:left="1426" w:hanging="359"/>
        <w:jc w:val="left"/>
        <w:rPr>
          <w:rFonts w:ascii="Times New Roman" w:hAnsi="Times New Roman" w:cs="Times New Roman"/>
          <w:sz w:val="24"/>
          <w:szCs w:val="24"/>
        </w:rPr>
      </w:pPr>
      <w:r w:rsidRPr="004A0568">
        <w:rPr>
          <w:rFonts w:ascii="Times New Roman" w:hAnsi="Times New Roman" w:cs="Times New Roman"/>
          <w:w w:val="80"/>
          <w:sz w:val="24"/>
          <w:szCs w:val="24"/>
        </w:rPr>
        <w:t>Dans</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cas</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où</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cocontractant</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est</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destinataire</w:t>
      </w:r>
      <w:r w:rsidRPr="004A0568">
        <w:rPr>
          <w:rFonts w:ascii="Times New Roman" w:hAnsi="Times New Roman" w:cs="Times New Roman"/>
          <w:spacing w:val="9"/>
          <w:sz w:val="24"/>
          <w:szCs w:val="24"/>
        </w:rPr>
        <w:t xml:space="preserve"> </w:t>
      </w:r>
      <w:r w:rsidRPr="004A0568">
        <w:rPr>
          <w:rFonts w:ascii="Times New Roman" w:hAnsi="Times New Roman" w:cs="Times New Roman"/>
          <w:w w:val="80"/>
          <w:sz w:val="24"/>
          <w:szCs w:val="24"/>
        </w:rPr>
        <w:t>:</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Madame/Monsieur:</w:t>
      </w:r>
      <w:r w:rsidRPr="004A0568">
        <w:rPr>
          <w:rFonts w:ascii="Times New Roman" w:hAnsi="Times New Roman" w:cs="Times New Roman"/>
          <w:spacing w:val="6"/>
          <w:sz w:val="24"/>
          <w:szCs w:val="24"/>
        </w:rPr>
        <w:t xml:space="preserve"> </w:t>
      </w:r>
      <w:r w:rsidRPr="004A0568">
        <w:rPr>
          <w:rFonts w:ascii="Times New Roman" w:hAnsi="Times New Roman" w:cs="Times New Roman"/>
          <w:w w:val="80"/>
          <w:sz w:val="24"/>
          <w:szCs w:val="24"/>
        </w:rPr>
        <w:t>[A</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préciser]</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w:t>
      </w:r>
      <w:r w:rsidRPr="004A0568">
        <w:rPr>
          <w:rFonts w:ascii="Times New Roman" w:hAnsi="Times New Roman" w:cs="Times New Roman"/>
          <w:spacing w:val="76"/>
          <w:sz w:val="24"/>
          <w:szCs w:val="24"/>
        </w:rPr>
        <w:t xml:space="preserve"> </w:t>
      </w:r>
      <w:r w:rsidRPr="004A0568">
        <w:rPr>
          <w:rFonts w:ascii="Times New Roman" w:hAnsi="Times New Roman" w:cs="Times New Roman"/>
          <w:spacing w:val="-10"/>
          <w:w w:val="80"/>
          <w:sz w:val="24"/>
          <w:szCs w:val="24"/>
        </w:rPr>
        <w:t>…</w:t>
      </w:r>
    </w:p>
    <w:p w14:paraId="55102C43" w14:textId="77777777" w:rsidR="005F75D6" w:rsidRPr="004A0568" w:rsidRDefault="005F75D6" w:rsidP="005F75D6">
      <w:pPr>
        <w:pStyle w:val="Corpsdetexte"/>
        <w:tabs>
          <w:tab w:val="left" w:pos="8264"/>
        </w:tabs>
        <w:rPr>
          <w:rFonts w:ascii="Times New Roman" w:hAnsi="Times New Roman" w:cs="Times New Roman"/>
        </w:rPr>
      </w:pPr>
      <w:r w:rsidRPr="004A0568">
        <w:rPr>
          <w:rFonts w:ascii="Times New Roman" w:hAnsi="Times New Roman" w:cs="Times New Roman"/>
          <w:w w:val="80"/>
        </w:rPr>
        <w:t>Madame/Monsieur</w:t>
      </w:r>
      <w:r w:rsidRPr="004A0568">
        <w:rPr>
          <w:rFonts w:ascii="Times New Roman" w:hAnsi="Times New Roman" w:cs="Times New Roman"/>
          <w:spacing w:val="6"/>
        </w:rPr>
        <w:t xml:space="preserve"> </w:t>
      </w:r>
      <w:r w:rsidRPr="004A0568">
        <w:rPr>
          <w:rFonts w:ascii="Times New Roman" w:hAnsi="Times New Roman" w:cs="Times New Roman"/>
          <w:w w:val="80"/>
        </w:rPr>
        <w:t>le</w:t>
      </w:r>
      <w:r w:rsidRPr="004A0568">
        <w:rPr>
          <w:rFonts w:ascii="Times New Roman" w:hAnsi="Times New Roman" w:cs="Times New Roman"/>
          <w:spacing w:val="9"/>
        </w:rPr>
        <w:t xml:space="preserve"> </w:t>
      </w:r>
      <w:r w:rsidRPr="004A0568">
        <w:rPr>
          <w:rFonts w:ascii="Times New Roman" w:hAnsi="Times New Roman" w:cs="Times New Roman"/>
          <w:w w:val="80"/>
        </w:rPr>
        <w:t>:</w:t>
      </w:r>
      <w:r w:rsidRPr="004A0568">
        <w:rPr>
          <w:rFonts w:ascii="Times New Roman" w:hAnsi="Times New Roman" w:cs="Times New Roman"/>
          <w:spacing w:val="8"/>
        </w:rPr>
        <w:t xml:space="preserve"> </w:t>
      </w:r>
      <w:r w:rsidRPr="004A0568">
        <w:rPr>
          <w:rFonts w:ascii="Times New Roman" w:hAnsi="Times New Roman" w:cs="Times New Roman"/>
          <w:w w:val="80"/>
        </w:rPr>
        <w:t>[A</w:t>
      </w:r>
      <w:r w:rsidRPr="004A0568">
        <w:rPr>
          <w:rFonts w:ascii="Times New Roman" w:hAnsi="Times New Roman" w:cs="Times New Roman"/>
          <w:spacing w:val="8"/>
        </w:rPr>
        <w:t xml:space="preserve"> </w:t>
      </w:r>
      <w:r w:rsidRPr="004A0568">
        <w:rPr>
          <w:rFonts w:ascii="Times New Roman" w:hAnsi="Times New Roman" w:cs="Times New Roman"/>
          <w:spacing w:val="-2"/>
          <w:w w:val="80"/>
        </w:rPr>
        <w:t>préciser]</w:t>
      </w:r>
      <w:r w:rsidRPr="004A0568">
        <w:rPr>
          <w:rFonts w:ascii="Times New Roman" w:hAnsi="Times New Roman" w:cs="Times New Roman"/>
          <w:u w:val="single"/>
        </w:rPr>
        <w:tab/>
      </w:r>
    </w:p>
    <w:p w14:paraId="687EE3EC" w14:textId="77777777" w:rsidR="005F75D6" w:rsidRPr="004A0568" w:rsidRDefault="005F75D6">
      <w:pPr>
        <w:pStyle w:val="Paragraphedeliste"/>
        <w:numPr>
          <w:ilvl w:val="2"/>
          <w:numId w:val="173"/>
        </w:numPr>
        <w:tabs>
          <w:tab w:val="left" w:pos="1581"/>
          <w:tab w:val="left" w:pos="3843"/>
        </w:tabs>
        <w:rPr>
          <w:rFonts w:ascii="Times New Roman" w:hAnsi="Times New Roman" w:cs="Times New Roman"/>
          <w:sz w:val="24"/>
          <w:szCs w:val="24"/>
        </w:rPr>
      </w:pPr>
      <w:r w:rsidRPr="004A0568">
        <w:rPr>
          <w:rFonts w:ascii="Times New Roman" w:hAnsi="Times New Roman" w:cs="Times New Roman"/>
          <w:w w:val="90"/>
          <w:sz w:val="24"/>
          <w:szCs w:val="24"/>
        </w:rPr>
        <w:t xml:space="preserve">BP </w:t>
      </w:r>
      <w:r w:rsidRPr="004A0568">
        <w:rPr>
          <w:rFonts w:ascii="Times New Roman" w:hAnsi="Times New Roman" w:cs="Times New Roman"/>
          <w:sz w:val="24"/>
          <w:szCs w:val="24"/>
          <w:u w:val="single"/>
        </w:rPr>
        <w:tab/>
      </w:r>
    </w:p>
    <w:p w14:paraId="66FACFEA" w14:textId="77777777" w:rsidR="005F75D6" w:rsidRPr="004A0568" w:rsidRDefault="005F75D6">
      <w:pPr>
        <w:pStyle w:val="Paragraphedeliste"/>
        <w:numPr>
          <w:ilvl w:val="2"/>
          <w:numId w:val="173"/>
        </w:numPr>
        <w:tabs>
          <w:tab w:val="left" w:pos="1581"/>
          <w:tab w:val="left" w:pos="6750"/>
        </w:tabs>
        <w:rPr>
          <w:rFonts w:ascii="Times New Roman" w:hAnsi="Times New Roman" w:cs="Times New Roman"/>
          <w:sz w:val="24"/>
          <w:szCs w:val="24"/>
        </w:rPr>
      </w:pPr>
      <w:r w:rsidRPr="004A0568">
        <w:rPr>
          <w:rFonts w:ascii="Times New Roman" w:hAnsi="Times New Roman" w:cs="Times New Roman"/>
          <w:w w:val="80"/>
          <w:sz w:val="24"/>
          <w:szCs w:val="24"/>
        </w:rPr>
        <w:t>Téléphone</w:t>
      </w:r>
      <w:r w:rsidRPr="004A0568">
        <w:rPr>
          <w:rFonts w:ascii="Times New Roman" w:hAnsi="Times New Roman" w:cs="Times New Roman"/>
          <w:spacing w:val="16"/>
          <w:sz w:val="24"/>
          <w:szCs w:val="24"/>
        </w:rPr>
        <w:t xml:space="preserve"> </w:t>
      </w:r>
      <w:r w:rsidRPr="004A0568">
        <w:rPr>
          <w:rFonts w:ascii="Times New Roman" w:hAnsi="Times New Roman" w:cs="Times New Roman"/>
          <w:w w:val="90"/>
          <w:sz w:val="24"/>
          <w:szCs w:val="24"/>
        </w:rPr>
        <w:t>:</w:t>
      </w:r>
      <w:r w:rsidRPr="004A0568">
        <w:rPr>
          <w:rFonts w:ascii="Times New Roman" w:hAnsi="Times New Roman" w:cs="Times New Roman"/>
          <w:spacing w:val="16"/>
          <w:sz w:val="24"/>
          <w:szCs w:val="24"/>
        </w:rPr>
        <w:t xml:space="preserve"> </w:t>
      </w:r>
      <w:r w:rsidRPr="004A0568">
        <w:rPr>
          <w:rFonts w:ascii="Times New Roman" w:hAnsi="Times New Roman" w:cs="Times New Roman"/>
          <w:sz w:val="24"/>
          <w:szCs w:val="24"/>
          <w:u w:val="single"/>
        </w:rPr>
        <w:tab/>
      </w:r>
    </w:p>
    <w:p w14:paraId="3F073586" w14:textId="77777777" w:rsidR="005F75D6" w:rsidRPr="004A0568" w:rsidRDefault="005F75D6">
      <w:pPr>
        <w:pStyle w:val="Paragraphedeliste"/>
        <w:numPr>
          <w:ilvl w:val="2"/>
          <w:numId w:val="173"/>
        </w:numPr>
        <w:tabs>
          <w:tab w:val="left" w:pos="1581"/>
          <w:tab w:val="left" w:pos="4693"/>
        </w:tabs>
        <w:rPr>
          <w:rFonts w:ascii="Times New Roman" w:hAnsi="Times New Roman" w:cs="Times New Roman"/>
          <w:sz w:val="24"/>
          <w:szCs w:val="24"/>
        </w:rPr>
      </w:pPr>
      <w:r w:rsidRPr="004A0568">
        <w:rPr>
          <w:rFonts w:ascii="Times New Roman" w:hAnsi="Times New Roman" w:cs="Times New Roman"/>
          <w:w w:val="80"/>
          <w:sz w:val="24"/>
          <w:szCs w:val="24"/>
        </w:rPr>
        <w:t>Fax</w:t>
      </w:r>
      <w:r w:rsidRPr="004A0568">
        <w:rPr>
          <w:rFonts w:ascii="Times New Roman" w:hAnsi="Times New Roman" w:cs="Times New Roman"/>
          <w:sz w:val="24"/>
          <w:szCs w:val="24"/>
        </w:rPr>
        <w:t xml:space="preserve"> </w:t>
      </w:r>
      <w:r w:rsidRPr="004A0568">
        <w:rPr>
          <w:rFonts w:ascii="Times New Roman" w:hAnsi="Times New Roman" w:cs="Times New Roman"/>
          <w:w w:val="90"/>
          <w:sz w:val="24"/>
          <w:szCs w:val="24"/>
        </w:rPr>
        <w:t xml:space="preserve">: </w:t>
      </w:r>
      <w:r w:rsidRPr="004A0568">
        <w:rPr>
          <w:rFonts w:ascii="Times New Roman" w:hAnsi="Times New Roman" w:cs="Times New Roman"/>
          <w:sz w:val="24"/>
          <w:szCs w:val="24"/>
          <w:u w:val="single"/>
        </w:rPr>
        <w:tab/>
      </w:r>
    </w:p>
    <w:p w14:paraId="129D36A4" w14:textId="77777777" w:rsidR="005F75D6" w:rsidRPr="004A0568" w:rsidRDefault="005F75D6">
      <w:pPr>
        <w:pStyle w:val="Paragraphedeliste"/>
        <w:numPr>
          <w:ilvl w:val="2"/>
          <w:numId w:val="172"/>
        </w:numPr>
        <w:tabs>
          <w:tab w:val="left" w:pos="936"/>
        </w:tabs>
        <w:ind w:left="936" w:hanging="229"/>
        <w:jc w:val="left"/>
        <w:rPr>
          <w:rFonts w:ascii="Times New Roman" w:hAnsi="Times New Roman" w:cs="Times New Roman"/>
          <w:sz w:val="24"/>
          <w:szCs w:val="24"/>
        </w:rPr>
      </w:pPr>
      <w:r w:rsidRPr="004A0568">
        <w:rPr>
          <w:rFonts w:ascii="Times New Roman" w:hAnsi="Times New Roman" w:cs="Times New Roman"/>
          <w:w w:val="80"/>
          <w:sz w:val="24"/>
          <w:szCs w:val="24"/>
        </w:rPr>
        <w:t>Dans</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cas</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où</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Maître</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d’Ouvrage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ou</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Maître</w:t>
      </w:r>
      <w:r w:rsidRPr="004A0568">
        <w:rPr>
          <w:rFonts w:ascii="Times New Roman" w:hAnsi="Times New Roman" w:cs="Times New Roman"/>
          <w:spacing w:val="-8"/>
          <w:sz w:val="24"/>
          <w:szCs w:val="24"/>
        </w:rPr>
        <w:t xml:space="preserve"> </w:t>
      </w:r>
      <w:r w:rsidRPr="004A0568">
        <w:rPr>
          <w:rFonts w:ascii="Times New Roman" w:hAnsi="Times New Roman" w:cs="Times New Roman"/>
          <w:w w:val="80"/>
          <w:sz w:val="24"/>
          <w:szCs w:val="24"/>
        </w:rPr>
        <w:t>d’Ouvrage</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Délégué</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en</w:t>
      </w:r>
      <w:r w:rsidRPr="004A0568">
        <w:rPr>
          <w:rFonts w:ascii="Times New Roman" w:hAnsi="Times New Roman" w:cs="Times New Roman"/>
          <w:spacing w:val="-5"/>
          <w:sz w:val="24"/>
          <w:szCs w:val="24"/>
        </w:rPr>
        <w:t xml:space="preserve"> </w:t>
      </w:r>
      <w:r w:rsidRPr="004A0568">
        <w:rPr>
          <w:rFonts w:ascii="Times New Roman" w:hAnsi="Times New Roman" w:cs="Times New Roman"/>
          <w:w w:val="80"/>
          <w:sz w:val="24"/>
          <w:szCs w:val="24"/>
        </w:rPr>
        <w:t>est</w:t>
      </w:r>
      <w:r w:rsidRPr="004A0568">
        <w:rPr>
          <w:rFonts w:ascii="Times New Roman" w:hAnsi="Times New Roman" w:cs="Times New Roman"/>
          <w:spacing w:val="-4"/>
          <w:sz w:val="24"/>
          <w:szCs w:val="24"/>
        </w:rPr>
        <w:t xml:space="preserve"> </w:t>
      </w:r>
      <w:r w:rsidRPr="004A0568">
        <w:rPr>
          <w:rFonts w:ascii="Times New Roman" w:hAnsi="Times New Roman" w:cs="Times New Roman"/>
          <w:w w:val="80"/>
          <w:sz w:val="24"/>
          <w:szCs w:val="24"/>
        </w:rPr>
        <w:t>le</w:t>
      </w:r>
      <w:r w:rsidRPr="004A0568">
        <w:rPr>
          <w:rFonts w:ascii="Times New Roman" w:hAnsi="Times New Roman" w:cs="Times New Roman"/>
          <w:spacing w:val="-7"/>
          <w:sz w:val="24"/>
          <w:szCs w:val="24"/>
        </w:rPr>
        <w:t xml:space="preserve"> </w:t>
      </w:r>
      <w:r w:rsidRPr="004A0568">
        <w:rPr>
          <w:rFonts w:ascii="Times New Roman" w:hAnsi="Times New Roman" w:cs="Times New Roman"/>
          <w:w w:val="80"/>
          <w:sz w:val="24"/>
          <w:szCs w:val="24"/>
        </w:rPr>
        <w:t>destinataire</w:t>
      </w:r>
      <w:r w:rsidRPr="004A0568">
        <w:rPr>
          <w:rFonts w:ascii="Times New Roman" w:hAnsi="Times New Roman" w:cs="Times New Roman"/>
          <w:spacing w:val="-7"/>
          <w:sz w:val="24"/>
          <w:szCs w:val="24"/>
        </w:rPr>
        <w:t xml:space="preserve"> </w:t>
      </w:r>
      <w:r w:rsidRPr="004A0568">
        <w:rPr>
          <w:rFonts w:ascii="Times New Roman" w:hAnsi="Times New Roman" w:cs="Times New Roman"/>
          <w:spacing w:val="-10"/>
          <w:w w:val="80"/>
          <w:sz w:val="24"/>
          <w:szCs w:val="24"/>
        </w:rPr>
        <w:t>:</w:t>
      </w:r>
    </w:p>
    <w:p w14:paraId="3445E6B4" w14:textId="77777777" w:rsidR="005F75D6" w:rsidRPr="004A0568" w:rsidRDefault="005F75D6" w:rsidP="005F75D6">
      <w:pPr>
        <w:pStyle w:val="Corpsdetexte"/>
        <w:tabs>
          <w:tab w:val="left" w:pos="8124"/>
        </w:tabs>
        <w:rPr>
          <w:rFonts w:ascii="Times New Roman" w:hAnsi="Times New Roman" w:cs="Times New Roman"/>
        </w:rPr>
      </w:pPr>
      <w:r w:rsidRPr="004A0568">
        <w:rPr>
          <w:rFonts w:ascii="Times New Roman" w:hAnsi="Times New Roman" w:cs="Times New Roman"/>
          <w:w w:val="80"/>
        </w:rPr>
        <w:t>Madame/Monsieur</w:t>
      </w:r>
      <w:r w:rsidRPr="004A0568">
        <w:rPr>
          <w:rFonts w:ascii="Times New Roman" w:hAnsi="Times New Roman" w:cs="Times New Roman"/>
          <w:spacing w:val="-3"/>
        </w:rPr>
        <w:t xml:space="preserve"> </w:t>
      </w:r>
      <w:r w:rsidRPr="004A0568">
        <w:rPr>
          <w:rFonts w:ascii="Times New Roman" w:hAnsi="Times New Roman" w:cs="Times New Roman"/>
          <w:w w:val="80"/>
        </w:rPr>
        <w:t>le</w:t>
      </w:r>
      <w:r w:rsidRPr="004A0568">
        <w:rPr>
          <w:rFonts w:ascii="Times New Roman" w:hAnsi="Times New Roman" w:cs="Times New Roman"/>
          <w:spacing w:val="-5"/>
        </w:rPr>
        <w:t xml:space="preserve"> </w:t>
      </w:r>
      <w:r w:rsidRPr="004A0568">
        <w:rPr>
          <w:rFonts w:ascii="Times New Roman" w:hAnsi="Times New Roman" w:cs="Times New Roman"/>
          <w:w w:val="80"/>
        </w:rPr>
        <w:t>:</w:t>
      </w:r>
      <w:r w:rsidRPr="004A0568">
        <w:rPr>
          <w:rFonts w:ascii="Times New Roman" w:hAnsi="Times New Roman" w:cs="Times New Roman"/>
          <w:spacing w:val="-2"/>
        </w:rPr>
        <w:t xml:space="preserve"> </w:t>
      </w:r>
      <w:r w:rsidRPr="004A0568">
        <w:rPr>
          <w:rFonts w:ascii="Times New Roman" w:hAnsi="Times New Roman" w:cs="Times New Roman"/>
          <w:w w:val="80"/>
        </w:rPr>
        <w:t>[A</w:t>
      </w:r>
      <w:r w:rsidRPr="004A0568">
        <w:rPr>
          <w:rFonts w:ascii="Times New Roman" w:hAnsi="Times New Roman" w:cs="Times New Roman"/>
          <w:spacing w:val="-5"/>
        </w:rPr>
        <w:t xml:space="preserve"> </w:t>
      </w:r>
      <w:r w:rsidRPr="004A0568">
        <w:rPr>
          <w:rFonts w:ascii="Times New Roman" w:hAnsi="Times New Roman" w:cs="Times New Roman"/>
          <w:spacing w:val="-2"/>
          <w:w w:val="80"/>
        </w:rPr>
        <w:t>préciser]</w:t>
      </w:r>
      <w:r w:rsidRPr="004A0568">
        <w:rPr>
          <w:rFonts w:ascii="Times New Roman" w:hAnsi="Times New Roman" w:cs="Times New Roman"/>
          <w:u w:val="single"/>
        </w:rPr>
        <w:tab/>
      </w:r>
    </w:p>
    <w:p w14:paraId="78B058E9" w14:textId="77777777" w:rsidR="005F75D6" w:rsidRPr="004A0568" w:rsidRDefault="005F75D6">
      <w:pPr>
        <w:pStyle w:val="Paragraphedeliste"/>
        <w:numPr>
          <w:ilvl w:val="2"/>
          <w:numId w:val="173"/>
        </w:numPr>
        <w:tabs>
          <w:tab w:val="left" w:pos="1581"/>
          <w:tab w:val="left" w:pos="3809"/>
        </w:tabs>
        <w:rPr>
          <w:rFonts w:ascii="Times New Roman" w:hAnsi="Times New Roman" w:cs="Times New Roman"/>
          <w:sz w:val="24"/>
          <w:szCs w:val="24"/>
        </w:rPr>
      </w:pPr>
      <w:r w:rsidRPr="004A0568">
        <w:rPr>
          <w:rFonts w:ascii="Times New Roman" w:hAnsi="Times New Roman" w:cs="Times New Roman"/>
          <w:w w:val="90"/>
          <w:sz w:val="24"/>
          <w:szCs w:val="24"/>
        </w:rPr>
        <w:t xml:space="preserve">BP </w:t>
      </w:r>
      <w:r w:rsidRPr="004A0568">
        <w:rPr>
          <w:rFonts w:ascii="Times New Roman" w:hAnsi="Times New Roman" w:cs="Times New Roman"/>
          <w:sz w:val="24"/>
          <w:szCs w:val="24"/>
          <w:u w:val="single"/>
        </w:rPr>
        <w:tab/>
      </w:r>
    </w:p>
    <w:p w14:paraId="204FD476" w14:textId="77777777" w:rsidR="005F75D6" w:rsidRPr="004A0568" w:rsidRDefault="005F75D6">
      <w:pPr>
        <w:pStyle w:val="Paragraphedeliste"/>
        <w:numPr>
          <w:ilvl w:val="2"/>
          <w:numId w:val="173"/>
        </w:numPr>
        <w:tabs>
          <w:tab w:val="left" w:pos="1581"/>
          <w:tab w:val="left" w:pos="6659"/>
        </w:tabs>
        <w:rPr>
          <w:rFonts w:ascii="Times New Roman" w:hAnsi="Times New Roman" w:cs="Times New Roman"/>
          <w:sz w:val="24"/>
          <w:szCs w:val="24"/>
        </w:rPr>
      </w:pPr>
      <w:r w:rsidRPr="004A0568">
        <w:rPr>
          <w:rFonts w:ascii="Times New Roman" w:hAnsi="Times New Roman" w:cs="Times New Roman"/>
          <w:w w:val="80"/>
          <w:sz w:val="24"/>
          <w:szCs w:val="24"/>
        </w:rPr>
        <w:t>Téléphone</w:t>
      </w:r>
      <w:r w:rsidRPr="004A0568">
        <w:rPr>
          <w:rFonts w:ascii="Times New Roman" w:hAnsi="Times New Roman" w:cs="Times New Roman"/>
          <w:w w:val="90"/>
          <w:sz w:val="24"/>
          <w:szCs w:val="24"/>
        </w:rPr>
        <w:t xml:space="preserve"> : </w:t>
      </w:r>
      <w:r w:rsidRPr="004A0568">
        <w:rPr>
          <w:rFonts w:ascii="Times New Roman" w:hAnsi="Times New Roman" w:cs="Times New Roman"/>
          <w:sz w:val="24"/>
          <w:szCs w:val="24"/>
          <w:u w:val="single"/>
        </w:rPr>
        <w:tab/>
      </w:r>
    </w:p>
    <w:p w14:paraId="31968969" w14:textId="77777777" w:rsidR="005F75D6" w:rsidRPr="004A0568" w:rsidRDefault="005F75D6">
      <w:pPr>
        <w:pStyle w:val="Paragraphedeliste"/>
        <w:numPr>
          <w:ilvl w:val="2"/>
          <w:numId w:val="173"/>
        </w:numPr>
        <w:tabs>
          <w:tab w:val="left" w:pos="1581"/>
          <w:tab w:val="left" w:pos="4638"/>
        </w:tabs>
        <w:rPr>
          <w:rFonts w:ascii="Times New Roman" w:hAnsi="Times New Roman" w:cs="Times New Roman"/>
          <w:sz w:val="24"/>
          <w:szCs w:val="24"/>
        </w:rPr>
      </w:pPr>
      <w:r w:rsidRPr="004A0568">
        <w:rPr>
          <w:rFonts w:ascii="Times New Roman" w:hAnsi="Times New Roman" w:cs="Times New Roman"/>
          <w:w w:val="80"/>
          <w:sz w:val="24"/>
          <w:szCs w:val="24"/>
        </w:rPr>
        <w:t>Fax</w:t>
      </w:r>
      <w:r w:rsidRPr="004A0568">
        <w:rPr>
          <w:rFonts w:ascii="Times New Roman" w:hAnsi="Times New Roman" w:cs="Times New Roman"/>
          <w:w w:val="90"/>
          <w:sz w:val="24"/>
          <w:szCs w:val="24"/>
        </w:rPr>
        <w:t xml:space="preserve"> : </w:t>
      </w:r>
      <w:r w:rsidRPr="004A0568">
        <w:rPr>
          <w:rFonts w:ascii="Times New Roman" w:hAnsi="Times New Roman" w:cs="Times New Roman"/>
          <w:sz w:val="24"/>
          <w:szCs w:val="24"/>
          <w:u w:val="single"/>
        </w:rPr>
        <w:tab/>
      </w:r>
    </w:p>
    <w:p w14:paraId="7722531D" w14:textId="77777777" w:rsidR="005F75D6" w:rsidRPr="004A0568" w:rsidRDefault="005F75D6" w:rsidP="005F75D6">
      <w:pPr>
        <w:pStyle w:val="Corpsdetexte"/>
        <w:rPr>
          <w:rFonts w:ascii="Times New Roman" w:hAnsi="Times New Roman" w:cs="Times New Roman"/>
        </w:rPr>
      </w:pPr>
      <w:r w:rsidRPr="004A0568">
        <w:rPr>
          <w:rFonts w:ascii="Times New Roman" w:hAnsi="Times New Roman" w:cs="Times New Roman"/>
          <w:w w:val="80"/>
        </w:rPr>
        <w:t>avec</w:t>
      </w:r>
      <w:r w:rsidRPr="004A0568">
        <w:rPr>
          <w:rFonts w:ascii="Times New Roman" w:hAnsi="Times New Roman" w:cs="Times New Roman"/>
          <w:spacing w:val="-6"/>
        </w:rPr>
        <w:t xml:space="preserve"> </w:t>
      </w:r>
      <w:r w:rsidRPr="004A0568">
        <w:rPr>
          <w:rFonts w:ascii="Times New Roman" w:hAnsi="Times New Roman" w:cs="Times New Roman"/>
          <w:w w:val="80"/>
        </w:rPr>
        <w:t>copie</w:t>
      </w:r>
      <w:r w:rsidRPr="004A0568">
        <w:rPr>
          <w:rFonts w:ascii="Times New Roman" w:hAnsi="Times New Roman" w:cs="Times New Roman"/>
          <w:spacing w:val="-5"/>
        </w:rPr>
        <w:t xml:space="preserve"> </w:t>
      </w:r>
      <w:r w:rsidRPr="004A0568">
        <w:rPr>
          <w:rFonts w:ascii="Times New Roman" w:hAnsi="Times New Roman" w:cs="Times New Roman"/>
          <w:w w:val="80"/>
        </w:rPr>
        <w:t>adressée</w:t>
      </w:r>
      <w:r w:rsidRPr="004A0568">
        <w:rPr>
          <w:rFonts w:ascii="Times New Roman" w:hAnsi="Times New Roman" w:cs="Times New Roman"/>
          <w:spacing w:val="-5"/>
        </w:rPr>
        <w:t xml:space="preserve"> </w:t>
      </w:r>
      <w:r w:rsidRPr="004A0568">
        <w:rPr>
          <w:rFonts w:ascii="Times New Roman" w:hAnsi="Times New Roman" w:cs="Times New Roman"/>
          <w:w w:val="80"/>
        </w:rPr>
        <w:t>dans</w:t>
      </w:r>
      <w:r w:rsidRPr="004A0568">
        <w:rPr>
          <w:rFonts w:ascii="Times New Roman" w:hAnsi="Times New Roman" w:cs="Times New Roman"/>
          <w:spacing w:val="-5"/>
        </w:rPr>
        <w:t xml:space="preserve"> </w:t>
      </w:r>
      <w:r w:rsidRPr="004A0568">
        <w:rPr>
          <w:rFonts w:ascii="Times New Roman" w:hAnsi="Times New Roman" w:cs="Times New Roman"/>
          <w:w w:val="80"/>
        </w:rPr>
        <w:t>les</w:t>
      </w:r>
      <w:r w:rsidRPr="004A0568">
        <w:rPr>
          <w:rFonts w:ascii="Times New Roman" w:hAnsi="Times New Roman" w:cs="Times New Roman"/>
          <w:spacing w:val="-5"/>
        </w:rPr>
        <w:t xml:space="preserve"> </w:t>
      </w:r>
      <w:r w:rsidRPr="004A0568">
        <w:rPr>
          <w:rFonts w:ascii="Times New Roman" w:hAnsi="Times New Roman" w:cs="Times New Roman"/>
          <w:w w:val="80"/>
        </w:rPr>
        <w:t>mêmes</w:t>
      </w:r>
      <w:r w:rsidRPr="004A0568">
        <w:rPr>
          <w:rFonts w:ascii="Times New Roman" w:hAnsi="Times New Roman" w:cs="Times New Roman"/>
          <w:spacing w:val="-5"/>
        </w:rPr>
        <w:t xml:space="preserve"> </w:t>
      </w:r>
      <w:r w:rsidRPr="004A0568">
        <w:rPr>
          <w:rFonts w:ascii="Times New Roman" w:hAnsi="Times New Roman" w:cs="Times New Roman"/>
          <w:w w:val="80"/>
        </w:rPr>
        <w:t>délais</w:t>
      </w:r>
      <w:r w:rsidRPr="004A0568">
        <w:rPr>
          <w:rFonts w:ascii="Times New Roman" w:hAnsi="Times New Roman" w:cs="Times New Roman"/>
          <w:spacing w:val="-5"/>
        </w:rPr>
        <w:t xml:space="preserve"> </w:t>
      </w:r>
      <w:r w:rsidRPr="004A0568">
        <w:rPr>
          <w:rFonts w:ascii="Times New Roman" w:hAnsi="Times New Roman" w:cs="Times New Roman"/>
          <w:w w:val="80"/>
        </w:rPr>
        <w:t>au</w:t>
      </w:r>
      <w:r w:rsidRPr="004A0568">
        <w:rPr>
          <w:rFonts w:ascii="Times New Roman" w:hAnsi="Times New Roman" w:cs="Times New Roman"/>
          <w:spacing w:val="-5"/>
        </w:rPr>
        <w:t xml:space="preserve"> </w:t>
      </w:r>
      <w:r w:rsidRPr="004A0568">
        <w:rPr>
          <w:rFonts w:ascii="Times New Roman" w:hAnsi="Times New Roman" w:cs="Times New Roman"/>
          <w:w w:val="80"/>
        </w:rPr>
        <w:t>Chef</w:t>
      </w:r>
      <w:r w:rsidRPr="004A0568">
        <w:rPr>
          <w:rFonts w:ascii="Times New Roman" w:hAnsi="Times New Roman" w:cs="Times New Roman"/>
          <w:spacing w:val="-5"/>
        </w:rPr>
        <w:t xml:space="preserve"> </w:t>
      </w:r>
      <w:r w:rsidRPr="004A0568">
        <w:rPr>
          <w:rFonts w:ascii="Times New Roman" w:hAnsi="Times New Roman" w:cs="Times New Roman"/>
          <w:w w:val="80"/>
        </w:rPr>
        <w:t>de</w:t>
      </w:r>
      <w:r w:rsidRPr="004A0568">
        <w:rPr>
          <w:rFonts w:ascii="Times New Roman" w:hAnsi="Times New Roman" w:cs="Times New Roman"/>
          <w:spacing w:val="-5"/>
        </w:rPr>
        <w:t xml:space="preserve"> </w:t>
      </w:r>
      <w:r w:rsidRPr="004A0568">
        <w:rPr>
          <w:rFonts w:ascii="Times New Roman" w:hAnsi="Times New Roman" w:cs="Times New Roman"/>
          <w:w w:val="80"/>
        </w:rPr>
        <w:t>service,</w:t>
      </w:r>
      <w:r w:rsidRPr="004A0568">
        <w:rPr>
          <w:rFonts w:ascii="Times New Roman" w:hAnsi="Times New Roman" w:cs="Times New Roman"/>
          <w:spacing w:val="-7"/>
        </w:rPr>
        <w:t xml:space="preserve"> </w:t>
      </w:r>
      <w:r w:rsidRPr="004A0568">
        <w:rPr>
          <w:rFonts w:ascii="Times New Roman" w:hAnsi="Times New Roman" w:cs="Times New Roman"/>
          <w:w w:val="80"/>
        </w:rPr>
        <w:t>et</w:t>
      </w:r>
      <w:r w:rsidRPr="004A0568">
        <w:rPr>
          <w:rFonts w:ascii="Times New Roman" w:hAnsi="Times New Roman" w:cs="Times New Roman"/>
          <w:spacing w:val="-5"/>
        </w:rPr>
        <w:t xml:space="preserve"> </w:t>
      </w:r>
      <w:r w:rsidRPr="004A0568">
        <w:rPr>
          <w:rFonts w:ascii="Times New Roman" w:hAnsi="Times New Roman" w:cs="Times New Roman"/>
          <w:w w:val="80"/>
        </w:rPr>
        <w:t>à</w:t>
      </w:r>
      <w:r w:rsidRPr="004A0568">
        <w:rPr>
          <w:rFonts w:ascii="Times New Roman" w:hAnsi="Times New Roman" w:cs="Times New Roman"/>
          <w:spacing w:val="-7"/>
        </w:rPr>
        <w:t xml:space="preserve"> </w:t>
      </w:r>
      <w:r w:rsidRPr="004A0568">
        <w:rPr>
          <w:rFonts w:ascii="Times New Roman" w:hAnsi="Times New Roman" w:cs="Times New Roman"/>
          <w:spacing w:val="-2"/>
          <w:w w:val="80"/>
        </w:rPr>
        <w:t>l’ingénieur.</w:t>
      </w:r>
    </w:p>
    <w:p w14:paraId="74D50BA0" w14:textId="77777777" w:rsidR="00ED5AFE" w:rsidRPr="004A0568" w:rsidRDefault="00ED5AFE" w:rsidP="00ED5AFE">
      <w:pPr>
        <w:ind w:left="582"/>
        <w:jc w:val="both"/>
        <w:rPr>
          <w:rFonts w:ascii="Times New Roman" w:hAnsi="Times New Roman" w:cs="Times New Roman"/>
          <w:sz w:val="24"/>
          <w:szCs w:val="24"/>
        </w:rPr>
      </w:pPr>
      <w:r w:rsidRPr="004A0568">
        <w:rPr>
          <w:rFonts w:ascii="Times New Roman" w:hAnsi="Times New Roman" w:cs="Times New Roman"/>
          <w:sz w:val="24"/>
          <w:szCs w:val="24"/>
        </w:rPr>
        <w:t xml:space="preserve"> </w:t>
      </w:r>
    </w:p>
    <w:p w14:paraId="2C2BFA4E" w14:textId="77777777" w:rsidR="00ED5AFE" w:rsidRPr="004A0568" w:rsidRDefault="00ED5AFE" w:rsidP="00ED5AFE">
      <w:pPr>
        <w:pStyle w:val="Titre10"/>
        <w:tabs>
          <w:tab w:val="left" w:pos="4492"/>
        </w:tabs>
        <w:jc w:val="both"/>
        <w:rPr>
          <w:rFonts w:ascii="Times New Roman" w:hAnsi="Times New Roman" w:cs="Times New Roman"/>
          <w:i w:val="0"/>
          <w:iCs w:val="0"/>
          <w:sz w:val="24"/>
          <w:szCs w:val="24"/>
        </w:rPr>
      </w:pPr>
      <w:r w:rsidRPr="004A0568">
        <w:rPr>
          <w:rFonts w:ascii="Times New Roman" w:hAnsi="Times New Roman" w:cs="Times New Roman"/>
          <w:i w:val="0"/>
          <w:iCs w:val="0"/>
          <w:sz w:val="24"/>
          <w:szCs w:val="24"/>
        </w:rPr>
        <w:t>CHAPITRE II. EXECUTION DES TRAVAUX</w:t>
      </w:r>
    </w:p>
    <w:p w14:paraId="2E2E3B82" w14:textId="77777777" w:rsidR="00ED5AFE" w:rsidRPr="004A0568" w:rsidRDefault="00ED5AFE" w:rsidP="00ED5AFE">
      <w:pPr>
        <w:pStyle w:val="Titre4"/>
        <w:rPr>
          <w:rFonts w:ascii="Times New Roman" w:hAnsi="Times New Roman" w:cs="Times New Roman"/>
          <w:b w:val="0"/>
          <w:bCs w:val="0"/>
        </w:rPr>
      </w:pPr>
      <w:bookmarkStart w:id="20" w:name="_bookmark57"/>
      <w:bookmarkEnd w:id="20"/>
    </w:p>
    <w:p w14:paraId="3EADB468" w14:textId="77777777" w:rsidR="00ED5AFE" w:rsidRPr="00146B14" w:rsidRDefault="00ED5AFE" w:rsidP="00ED5AFE">
      <w:pPr>
        <w:pStyle w:val="Titre4"/>
        <w:rPr>
          <w:rFonts w:ascii="Times New Roman" w:hAnsi="Times New Roman" w:cs="Times New Roman"/>
        </w:rPr>
      </w:pPr>
      <w:r w:rsidRPr="00146B14">
        <w:rPr>
          <w:rFonts w:ascii="Times New Roman" w:hAnsi="Times New Roman" w:cs="Times New Roman"/>
        </w:rPr>
        <w:t>Article 9-Consistance des prestations</w:t>
      </w:r>
    </w:p>
    <w:p w14:paraId="28EECCE1" w14:textId="77777777" w:rsidR="00ED5AFE" w:rsidRPr="004A0568" w:rsidRDefault="00ED5AFE" w:rsidP="00ED5AFE">
      <w:pPr>
        <w:pStyle w:val="Corpsdetexte"/>
        <w:ind w:left="1113" w:right="3624" w:hanging="361"/>
        <w:jc w:val="both"/>
        <w:rPr>
          <w:rFonts w:ascii="Times New Roman" w:hAnsi="Times New Roman" w:cs="Times New Roman"/>
        </w:rPr>
      </w:pPr>
    </w:p>
    <w:p w14:paraId="6C36981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Les travaux à réaliser dans le cadre de la présente lettre-commande comprennent:</w:t>
      </w:r>
    </w:p>
    <w:p w14:paraId="71C48D9D" w14:textId="77777777" w:rsidR="000E546B" w:rsidRPr="004A0568" w:rsidRDefault="000E546B" w:rsidP="000E546B">
      <w:pPr>
        <w:pStyle w:val="En-tte"/>
        <w:widowControl/>
        <w:numPr>
          <w:ilvl w:val="0"/>
          <w:numId w:val="192"/>
        </w:numPr>
        <w:tabs>
          <w:tab w:val="clear" w:pos="4536"/>
          <w:tab w:val="left" w:pos="-142"/>
          <w:tab w:val="center" w:pos="851"/>
        </w:tabs>
        <w:autoSpaceDE/>
        <w:autoSpaceDN/>
        <w:ind w:right="139"/>
        <w:contextualSpacing/>
        <w:rPr>
          <w:rFonts w:ascii="Times New Roman" w:hAnsi="Times New Roman" w:cs="Times New Roman"/>
          <w:sz w:val="24"/>
          <w:szCs w:val="24"/>
        </w:rPr>
      </w:pPr>
      <w:bookmarkStart w:id="21" w:name="_TOC_250000"/>
      <w:r w:rsidRPr="004A0568">
        <w:rPr>
          <w:rFonts w:ascii="Times New Roman" w:hAnsi="Times New Roman" w:cs="Times New Roman"/>
          <w:sz w:val="24"/>
          <w:szCs w:val="24"/>
        </w:rPr>
        <w:t>TRAVAUX PRE</w:t>
      </w:r>
      <w:r>
        <w:rPr>
          <w:rFonts w:ascii="Times New Roman" w:hAnsi="Times New Roman" w:cs="Times New Roman"/>
          <w:sz w:val="24"/>
          <w:szCs w:val="24"/>
        </w:rPr>
        <w:t>LIMINAIRES</w:t>
      </w:r>
    </w:p>
    <w:p w14:paraId="1C79C76F" w14:textId="77777777" w:rsidR="000E546B" w:rsidRPr="004A0568" w:rsidRDefault="000E546B" w:rsidP="000E546B">
      <w:pPr>
        <w:pStyle w:val="En-tte"/>
        <w:widowControl/>
        <w:numPr>
          <w:ilvl w:val="0"/>
          <w:numId w:val="192"/>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FOURNITURE ET INSTALLATION DES CANDELABRES SOLAIRES</w:t>
      </w:r>
    </w:p>
    <w:p w14:paraId="06E4A97F" w14:textId="77777777" w:rsidR="000E546B" w:rsidRPr="004A0568" w:rsidRDefault="000E546B" w:rsidP="000E546B">
      <w:pPr>
        <w:pStyle w:val="En-tte"/>
        <w:widowControl/>
        <w:numPr>
          <w:ilvl w:val="0"/>
          <w:numId w:val="192"/>
        </w:numPr>
        <w:tabs>
          <w:tab w:val="clear" w:pos="4536"/>
          <w:tab w:val="left" w:pos="-142"/>
          <w:tab w:val="center" w:pos="851"/>
        </w:tabs>
        <w:autoSpaceDE/>
        <w:autoSpaceDN/>
        <w:ind w:right="139"/>
        <w:contextualSpacing/>
        <w:rPr>
          <w:rFonts w:ascii="Times New Roman" w:hAnsi="Times New Roman" w:cs="Times New Roman"/>
          <w:sz w:val="24"/>
          <w:szCs w:val="24"/>
        </w:rPr>
      </w:pPr>
      <w:r>
        <w:rPr>
          <w:rFonts w:ascii="Times New Roman" w:hAnsi="Times New Roman" w:cs="Times New Roman"/>
          <w:sz w:val="24"/>
          <w:szCs w:val="24"/>
        </w:rPr>
        <w:t>PRESTATIONS DIVERSES</w:t>
      </w:r>
    </w:p>
    <w:p w14:paraId="4A3BCC85" w14:textId="77777777" w:rsidR="000E546B" w:rsidRDefault="000E546B" w:rsidP="00146B14">
      <w:pPr>
        <w:pStyle w:val="Corpsdetexte"/>
        <w:ind w:left="0" w:right="3624"/>
        <w:jc w:val="both"/>
        <w:rPr>
          <w:rFonts w:ascii="Times New Roman" w:hAnsi="Times New Roman" w:cs="Times New Roman"/>
          <w:b/>
          <w:bCs/>
        </w:rPr>
      </w:pPr>
    </w:p>
    <w:p w14:paraId="08FCA22A" w14:textId="5BDD0CAA" w:rsidR="00ED5AFE" w:rsidRPr="00146B14" w:rsidRDefault="00ED5AFE" w:rsidP="00146B14">
      <w:pPr>
        <w:pStyle w:val="Corpsdetexte"/>
        <w:ind w:left="0" w:right="3624"/>
        <w:jc w:val="both"/>
        <w:rPr>
          <w:rFonts w:ascii="Times New Roman" w:hAnsi="Times New Roman" w:cs="Times New Roman"/>
          <w:b/>
          <w:bCs/>
        </w:rPr>
      </w:pPr>
      <w:r w:rsidRPr="00146B14">
        <w:rPr>
          <w:rFonts w:ascii="Times New Roman" w:hAnsi="Times New Roman" w:cs="Times New Roman"/>
          <w:b/>
          <w:bCs/>
        </w:rPr>
        <w:t>Article 10- Délais d’exécution de</w:t>
      </w:r>
      <w:bookmarkEnd w:id="21"/>
      <w:r w:rsidRPr="00146B14">
        <w:rPr>
          <w:rFonts w:ascii="Times New Roman" w:hAnsi="Times New Roman" w:cs="Times New Roman"/>
          <w:b/>
          <w:bCs/>
        </w:rPr>
        <w:t xml:space="preserve"> la lettre-commande</w:t>
      </w:r>
    </w:p>
    <w:p w14:paraId="5EE5E47F" w14:textId="77777777" w:rsidR="00ED5AFE" w:rsidRPr="004A0568" w:rsidRDefault="00ED5AFE">
      <w:pPr>
        <w:pStyle w:val="Paragraphedeliste"/>
        <w:numPr>
          <w:ilvl w:val="1"/>
          <w:numId w:val="128"/>
        </w:numPr>
        <w:tabs>
          <w:tab w:val="left" w:pos="1134"/>
        </w:tabs>
        <w:contextualSpacing/>
        <w:jc w:val="both"/>
        <w:rPr>
          <w:rFonts w:ascii="Times New Roman" w:hAnsi="Times New Roman" w:cs="Times New Roman"/>
          <w:sz w:val="24"/>
          <w:szCs w:val="24"/>
        </w:rPr>
      </w:pPr>
      <w:r w:rsidRPr="004A0568">
        <w:rPr>
          <w:rFonts w:ascii="Times New Roman" w:hAnsi="Times New Roman" w:cs="Times New Roman"/>
          <w:sz w:val="24"/>
          <w:szCs w:val="24"/>
        </w:rPr>
        <w:t>Le délai d’exécution des travaux objet de la présente lettre-commande est de trois (03) mois.</w:t>
      </w:r>
    </w:p>
    <w:p w14:paraId="347BC1AA" w14:textId="77777777" w:rsidR="00ED5AFE" w:rsidRPr="004A0568" w:rsidRDefault="00ED5AFE">
      <w:pPr>
        <w:pStyle w:val="Paragraphedeliste"/>
        <w:numPr>
          <w:ilvl w:val="1"/>
          <w:numId w:val="128"/>
        </w:numPr>
        <w:tabs>
          <w:tab w:val="left" w:pos="1134"/>
        </w:tabs>
        <w:ind w:left="426" w:hanging="426"/>
        <w:contextualSpacing/>
        <w:jc w:val="both"/>
        <w:rPr>
          <w:rFonts w:ascii="Times New Roman" w:hAnsi="Times New Roman" w:cs="Times New Roman"/>
          <w:sz w:val="24"/>
          <w:szCs w:val="24"/>
        </w:rPr>
      </w:pPr>
      <w:r w:rsidRPr="004A0568">
        <w:rPr>
          <w:rFonts w:ascii="Times New Roman" w:hAnsi="Times New Roman" w:cs="Times New Roman"/>
          <w:sz w:val="24"/>
          <w:szCs w:val="24"/>
        </w:rPr>
        <w:t>Ce délai court à compter de la date de notification de l’ordre de service de commencer les travaux, sauf stipulation contraire à la lettre-commande;</w:t>
      </w:r>
    </w:p>
    <w:p w14:paraId="0AC17552" w14:textId="77777777" w:rsidR="00ED5AFE" w:rsidRPr="004A0568" w:rsidRDefault="00ED5AFE">
      <w:pPr>
        <w:pStyle w:val="Paragraphedeliste"/>
        <w:numPr>
          <w:ilvl w:val="1"/>
          <w:numId w:val="128"/>
        </w:numPr>
        <w:tabs>
          <w:tab w:val="left" w:pos="1134"/>
        </w:tabs>
        <w:ind w:left="426" w:hanging="426"/>
        <w:contextualSpacing/>
        <w:jc w:val="both"/>
        <w:rPr>
          <w:rFonts w:ascii="Times New Roman" w:hAnsi="Times New Roman" w:cs="Times New Roman"/>
          <w:sz w:val="24"/>
          <w:szCs w:val="24"/>
        </w:rPr>
      </w:pPr>
      <w:r w:rsidRPr="004A0568">
        <w:rPr>
          <w:rFonts w:ascii="Times New Roman" w:hAnsi="Times New Roman" w:cs="Times New Roman"/>
          <w:sz w:val="24"/>
          <w:szCs w:val="24"/>
        </w:rPr>
        <w:t>La présente lettre-commande n’est pas à tranche.</w:t>
      </w:r>
    </w:p>
    <w:p w14:paraId="3464D533" w14:textId="77777777" w:rsidR="00146B14" w:rsidRDefault="00146B14" w:rsidP="00146B14">
      <w:pPr>
        <w:pStyle w:val="Titre4"/>
        <w:ind w:left="0"/>
        <w:rPr>
          <w:rFonts w:ascii="Times New Roman" w:hAnsi="Times New Roman" w:cs="Times New Roman"/>
          <w:b w:val="0"/>
          <w:bCs w:val="0"/>
        </w:rPr>
      </w:pPr>
    </w:p>
    <w:p w14:paraId="3ABE871B" w14:textId="32F9CE1C"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lastRenderedPageBreak/>
        <w:t>Article 11-Obligations du Maître d’Ouvrage</w:t>
      </w:r>
    </w:p>
    <w:p w14:paraId="3A51F91D" w14:textId="77777777" w:rsidR="00ED5AFE" w:rsidRPr="004A0568" w:rsidRDefault="00ED5AFE">
      <w:pPr>
        <w:pStyle w:val="Paragraphedeliste"/>
        <w:numPr>
          <w:ilvl w:val="1"/>
          <w:numId w:val="129"/>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Maître d’ouvrage est responsable de l’acquisition et de la mise à disposition du site ainsi que son accès, de la possession, de l’utilisation et de l’accès à toutes les autres zones raisonnablement nécessaires à la bonne exécution de la lettre-commande, Il doit fournir au Cocontractant les facilités pour l’accès aux sites des projets. Pour les sites éloignés du siège du Maître d’Ouvrage, les frais de transports pour leur accès sont à la charge du Cocontractant.</w:t>
      </w:r>
    </w:p>
    <w:p w14:paraId="75CEB35C" w14:textId="77777777" w:rsidR="00ED5AFE" w:rsidRPr="004A0568" w:rsidRDefault="00ED5AFE">
      <w:pPr>
        <w:pStyle w:val="Paragraphedeliste"/>
        <w:numPr>
          <w:ilvl w:val="1"/>
          <w:numId w:val="129"/>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Maître d’ouvrage devra obtenir à ses frais les permis, autorisations, agréments et licences auprès des autorités locales, régionales ou nationales ou des services publics compétents, nécessaires à l’exécution de la lettre-commande, et qui relèvent de ses obligations.</w:t>
      </w:r>
    </w:p>
    <w:p w14:paraId="15C3CADC" w14:textId="77777777" w:rsidR="00ED5AFE" w:rsidRPr="004A0568" w:rsidRDefault="00ED5AFE">
      <w:pPr>
        <w:pStyle w:val="Paragraphedeliste"/>
        <w:numPr>
          <w:ilvl w:val="1"/>
          <w:numId w:val="129"/>
        </w:numPr>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de la lettre-commande requis par ces organismes pour le cocontractant, ses sous-traitants ou le personnel du cocontractant ou de ses sous-traitants selon les cas.</w:t>
      </w:r>
    </w:p>
    <w:p w14:paraId="134A05E8"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11.4 Le Maître d’Ouvrage assure au cocontractant la protection contre les menaces, outrages, violences, voies de fait, injures ou diffamations, dont il peut être victime en raison ou à l’occasion de l’exercice de sa mission.</w:t>
      </w:r>
    </w:p>
    <w:p w14:paraId="19D160A9" w14:textId="77777777" w:rsidR="00ED5AFE" w:rsidRPr="004A0568" w:rsidRDefault="00ED5AFE" w:rsidP="00ED5AFE">
      <w:pPr>
        <w:ind w:left="15"/>
        <w:jc w:val="both"/>
        <w:rPr>
          <w:rFonts w:ascii="Times New Roman" w:hAnsi="Times New Roman" w:cs="Times New Roman"/>
          <w:sz w:val="24"/>
          <w:szCs w:val="24"/>
        </w:rPr>
      </w:pPr>
    </w:p>
    <w:p w14:paraId="107602E6"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12-Ordres de service</w:t>
      </w:r>
    </w:p>
    <w:p w14:paraId="1A59DA51" w14:textId="77777777" w:rsidR="00ED5AFE" w:rsidRPr="004A0568" w:rsidRDefault="00ED5AFE" w:rsidP="00146B14">
      <w:pPr>
        <w:pStyle w:val="Corpsdetexte"/>
        <w:ind w:left="0"/>
        <w:jc w:val="both"/>
        <w:rPr>
          <w:rFonts w:ascii="Times New Roman" w:hAnsi="Times New Roman" w:cs="Times New Roman"/>
        </w:rPr>
      </w:pPr>
      <w:r w:rsidRPr="004A0568">
        <w:rPr>
          <w:rFonts w:ascii="Times New Roman" w:hAnsi="Times New Roman" w:cs="Times New Roman"/>
        </w:rPr>
        <w:t>Les différents ordres de service seront établis et notifiés dans les conditions suivantes:</w:t>
      </w:r>
    </w:p>
    <w:p w14:paraId="04192813"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12.1. Dès notification de la lettre-commande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Délégué Départemental des Marchés Publics de l’Océan, à l’Organisme chargé de la Régulation, au Chef de Service du marché et à l’Ingénieur du marché, à l’Organisme Payeur.</w:t>
      </w:r>
    </w:p>
    <w:p w14:paraId="542321C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12.2 Les ordres de services ayant une incidence sur le montant et/ou sur le délai d’exécution de la lettre-commande, sont signés par le Maître d’Ouvrage dans les conditions suivantes :</w:t>
      </w:r>
    </w:p>
    <w:p w14:paraId="62D427C2" w14:textId="77777777" w:rsidR="00ED5AFE" w:rsidRPr="004A0568" w:rsidRDefault="00ED5AFE">
      <w:pPr>
        <w:pStyle w:val="Paragraphedeliste"/>
        <w:numPr>
          <w:ilvl w:val="0"/>
          <w:numId w:val="130"/>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Lorsqu’un ordre de service est susceptible d’entraîner le dépassement du montant de la lettre-commande, sa signature est subordonnée aux justificatifs du financement par le Maître d’Ouvrage ;</w:t>
      </w:r>
    </w:p>
    <w:p w14:paraId="00063478" w14:textId="77777777" w:rsidR="00ED5AFE" w:rsidRPr="004A0568" w:rsidRDefault="00ED5AFE">
      <w:pPr>
        <w:pStyle w:val="Paragraphedeliste"/>
        <w:numPr>
          <w:ilvl w:val="0"/>
          <w:numId w:val="130"/>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En cas de dépassement du montant de la lettre-commande, les modifications ne peuvent se faire que par voie d’avenant et les prestations supplémentaires ne peuvent être payées qu’après signature de ce dernier par le Maître d’Ouvrage ;</w:t>
      </w:r>
    </w:p>
    <w:p w14:paraId="09177DCB" w14:textId="77777777" w:rsidR="00ED5AFE" w:rsidRPr="004A0568" w:rsidRDefault="00ED5AFE">
      <w:pPr>
        <w:pStyle w:val="Paragraphedeliste"/>
        <w:numPr>
          <w:ilvl w:val="0"/>
          <w:numId w:val="130"/>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Les ordres de service pour prestations supplémentaires peuvent être signés par le Maître d’Ouvrage et régularisés plus tard par voie d’avenant, tant que leur incidence financière est inférieure à dix pour cent (10) du montant de la lettre-commande.</w:t>
      </w:r>
    </w:p>
    <w:p w14:paraId="65418FF0" w14:textId="77777777" w:rsidR="00ED5AFE" w:rsidRPr="004A0568" w:rsidRDefault="00ED5AFE" w:rsidP="00146B14">
      <w:pPr>
        <w:pStyle w:val="Corpsdetexte"/>
        <w:ind w:left="709"/>
        <w:jc w:val="both"/>
        <w:rPr>
          <w:rFonts w:ascii="Times New Roman" w:hAnsi="Times New Roman" w:cs="Times New Roman"/>
        </w:rPr>
      </w:pPr>
      <w:r w:rsidRPr="004A0568">
        <w:rPr>
          <w:rFonts w:ascii="Times New Roman" w:hAnsi="Times New Roman" w:cs="Times New Roman"/>
        </w:rPr>
        <w:t>Une copie des ordres de service susvisés sera adressée au Chef de Service du marché, à l’Ingénieur du marché,  à l’Organisme Payeur et au Maître d’œuvre.</w:t>
      </w:r>
    </w:p>
    <w:p w14:paraId="1F3BE4B7" w14:textId="77777777" w:rsidR="00ED5AFE" w:rsidRPr="004A0568" w:rsidRDefault="00ED5AFE">
      <w:pPr>
        <w:pStyle w:val="Paragraphedeliste"/>
        <w:numPr>
          <w:ilvl w:val="0"/>
          <w:numId w:val="130"/>
        </w:numPr>
        <w:tabs>
          <w:tab w:val="left" w:pos="1470"/>
        </w:tabs>
        <w:ind w:left="709" w:right="-8" w:hanging="425"/>
        <w:contextualSpacing/>
        <w:jc w:val="both"/>
        <w:rPr>
          <w:rFonts w:ascii="Times New Roman" w:hAnsi="Times New Roman" w:cs="Times New Roman"/>
          <w:sz w:val="24"/>
          <w:szCs w:val="24"/>
        </w:rPr>
      </w:pPr>
      <w:r w:rsidRPr="004A0568">
        <w:rPr>
          <w:rFonts w:ascii="Times New Roman" w:hAnsi="Times New Roman" w:cs="Times New Roman"/>
          <w:sz w:val="24"/>
          <w:szCs w:val="24"/>
        </w:rPr>
        <w:t>Le visa préalable de l’Organisme Payeur sera éventuellement requis avant la signature de ceux ayant une incidence sur le montant.</w:t>
      </w:r>
    </w:p>
    <w:p w14:paraId="57C211C7" w14:textId="77777777" w:rsidR="00ED5AFE" w:rsidRPr="004A0568" w:rsidRDefault="00ED5AFE" w:rsidP="00ED5AFE">
      <w:pPr>
        <w:tabs>
          <w:tab w:val="left" w:pos="567"/>
        </w:tabs>
        <w:ind w:right="-8"/>
        <w:jc w:val="both"/>
        <w:rPr>
          <w:rFonts w:ascii="Times New Roman" w:hAnsi="Times New Roman" w:cs="Times New Roman"/>
          <w:sz w:val="24"/>
          <w:szCs w:val="24"/>
        </w:rPr>
      </w:pPr>
    </w:p>
    <w:p w14:paraId="4B30DC34"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En tout état de cause, toute modification touchant aux spécifications techniques ou clauses techniques particulières doit faire l’objet d’une étude préalable sur l’étendue, le coût et les délais du marché. Les ordres de service à caractère technique liés au déroulement normal du chantier seront directement signés par le Chef de Service des Marchés et notifiés au Cocontractant par le Maître d'œuvre avec copie au Délégué Départemental des Marchés Publics de l’Océan, à l’Organisme chargé de la Régulation et à l’Organisme Payeur.</w:t>
      </w:r>
    </w:p>
    <w:p w14:paraId="2C7C99B9"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4322181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t>Les ordres de service valant mise en demeure seront signés par le Maître d’Ouvrage, et notifiés au Cocontractant par le Chef de Service, avec copie au Délégué Départemental des Marchés Publics de l’Océan, à l’Organisme chargé de la Régulation, à l’Ingénieur du marché et au Maître d’œuvre.</w:t>
      </w:r>
    </w:p>
    <w:p w14:paraId="0E02E195"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1F94BF9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t xml:space="preserve">Les ordres de service de suspension et de reprise des travaux, pour cause d’intempéries ou autre cas de force majeure, seront signés par le Maître d’Ouvrage et notifiés par le Chef de service au cocontractant, avec </w:t>
      </w:r>
      <w:r w:rsidRPr="004A0568">
        <w:rPr>
          <w:rFonts w:ascii="Times New Roman" w:hAnsi="Times New Roman" w:cs="Times New Roman"/>
          <w:sz w:val="24"/>
          <w:szCs w:val="24"/>
        </w:rPr>
        <w:lastRenderedPageBreak/>
        <w:t>copie au Délégué Départemental des Marchés Publics de l’Océan, à l’Organisme chargé de la Régulation et à l’Ingénieur du marché.</w:t>
      </w:r>
    </w:p>
    <w:p w14:paraId="2886A8A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p>
    <w:p w14:paraId="5100A2E6" w14:textId="77777777" w:rsidR="00ED5AFE" w:rsidRPr="004A0568" w:rsidRDefault="00ED5AFE" w:rsidP="00ED5AFE">
      <w:pPr>
        <w:tabs>
          <w:tab w:val="left" w:pos="567"/>
          <w:tab w:val="left" w:pos="1472"/>
        </w:tabs>
        <w:ind w:right="-8"/>
        <w:jc w:val="both"/>
        <w:rPr>
          <w:rFonts w:ascii="Times New Roman" w:hAnsi="Times New Roman" w:cs="Times New Roman"/>
          <w:sz w:val="24"/>
          <w:szCs w:val="24"/>
        </w:rPr>
      </w:pPr>
      <w:r w:rsidRPr="004A0568">
        <w:rPr>
          <w:rFonts w:ascii="Times New Roman" w:hAnsi="Times New Roman" w:cs="Times New Roman"/>
          <w:sz w:val="24"/>
          <w:szCs w:val="24"/>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20762D0B" w14:textId="77777777" w:rsidR="00ED5AFE" w:rsidRPr="004A0568" w:rsidRDefault="00ED5AFE" w:rsidP="00ED5AFE">
      <w:pPr>
        <w:tabs>
          <w:tab w:val="left" w:pos="567"/>
        </w:tabs>
        <w:ind w:right="-8"/>
        <w:jc w:val="both"/>
        <w:rPr>
          <w:rFonts w:ascii="Times New Roman" w:hAnsi="Times New Roman" w:cs="Times New Roman"/>
          <w:sz w:val="24"/>
          <w:szCs w:val="24"/>
        </w:rPr>
      </w:pPr>
    </w:p>
    <w:p w14:paraId="70AAD084"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Le Cocontractant dispose d’un délai de quinze (15) jours pour émettre des réserves sur tout ordre de service reçu. Le fait d’émettre des réserves ne dispense pas le Cocontractant d’exécuter les ordres de service reçus.</w:t>
      </w:r>
    </w:p>
    <w:p w14:paraId="640E49C4" w14:textId="77777777" w:rsidR="00ED5AFE" w:rsidRPr="004A0568" w:rsidRDefault="00ED5AFE" w:rsidP="00ED5AFE">
      <w:pPr>
        <w:tabs>
          <w:tab w:val="left" w:pos="567"/>
        </w:tabs>
        <w:ind w:right="-8"/>
        <w:jc w:val="both"/>
        <w:rPr>
          <w:rFonts w:ascii="Times New Roman" w:hAnsi="Times New Roman" w:cs="Times New Roman"/>
          <w:sz w:val="24"/>
          <w:szCs w:val="24"/>
        </w:rPr>
      </w:pPr>
    </w:p>
    <w:p w14:paraId="1330E11D" w14:textId="77777777" w:rsidR="00ED5AFE" w:rsidRPr="004A0568" w:rsidRDefault="00ED5AFE" w:rsidP="00ED5AFE">
      <w:pPr>
        <w:tabs>
          <w:tab w:val="left" w:pos="567"/>
        </w:tabs>
        <w:ind w:right="-8"/>
        <w:jc w:val="both"/>
        <w:rPr>
          <w:rFonts w:ascii="Times New Roman" w:hAnsi="Times New Roman" w:cs="Times New Roman"/>
          <w:sz w:val="24"/>
          <w:szCs w:val="24"/>
        </w:rPr>
      </w:pPr>
      <w:r w:rsidRPr="004A0568">
        <w:rPr>
          <w:rFonts w:ascii="Times New Roman" w:hAnsi="Times New Roman" w:cs="Times New Roman"/>
          <w:sz w:val="24"/>
          <w:szCs w:val="24"/>
        </w:rPr>
        <w:t>En cas de groupement d'entreprises, les ordres de service sont adressés au mandataire, qui a seule qualité pour présenter des réserves au nom du groupement, qu’il représe</w:t>
      </w:r>
      <w:bookmarkStart w:id="22" w:name="_bookmark60"/>
      <w:bookmarkEnd w:id="22"/>
      <w:r w:rsidRPr="004A0568">
        <w:rPr>
          <w:rFonts w:ascii="Times New Roman" w:hAnsi="Times New Roman" w:cs="Times New Roman"/>
          <w:sz w:val="24"/>
          <w:szCs w:val="24"/>
        </w:rPr>
        <w:t>nte.</w:t>
      </w:r>
    </w:p>
    <w:p w14:paraId="5538C124" w14:textId="77777777" w:rsidR="00ED5AFE" w:rsidRPr="004A0568" w:rsidRDefault="00ED5AFE" w:rsidP="00ED5AFE">
      <w:pPr>
        <w:ind w:left="15"/>
        <w:jc w:val="both"/>
        <w:rPr>
          <w:rFonts w:ascii="Times New Roman" w:hAnsi="Times New Roman" w:cs="Times New Roman"/>
          <w:sz w:val="24"/>
          <w:szCs w:val="24"/>
        </w:rPr>
      </w:pPr>
    </w:p>
    <w:p w14:paraId="7D567756"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13-Rôles et responsabilités du cocontractant de l’administration</w:t>
      </w:r>
    </w:p>
    <w:p w14:paraId="792D28B5"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13.1- Le cocontractant a pour mission d’assurer l’exécution des travaux sous le contrôle de l’Ingénieur et de remplir ses obligations de façon diligente, efficace et économique, tels que décrits dans les Spécifications techniques ou les clauses techniques, et ce conformément à la présente lettre-commande,  aux règles et normes en vigueur au Cameroun et aux techniques et pratiques généralement acceptées dans le domaine d’activité concerné par la lettre-commande.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547F9B5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13.2- 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3E78497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13.3- Pendant la durée du marché, le cocontractant ne s'engage pas directement ou indirectement, dans des activités professionnelles ou contractuelles susceptibles de compromettre son indépendance par rapport aux missions, qui lui sont dévolues.</w:t>
      </w:r>
    </w:p>
    <w:p w14:paraId="27A7AF7A"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13.4-En cas de conflit d’intérêt du fait d’un membre de l’équipe de la mission, le cocontractant doit le signaler par écrit au Maître d’Ouvrage et doit remplacer l’expert en question, impliqué dans le projet ou la lettre-commande.</w:t>
      </w:r>
    </w:p>
    <w:p w14:paraId="6703B33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conflit d’intérêt s’entend de toute situation dans laquelle le cocontractant pourrait tirer des profits directs ou indirects d’un marché passé par le Maître d’Ouvrage auprès du quel il est consulté ou toute situation dans laquelle il a des intérêts personnels ou financiers suffisants pour compromettre son impartialité dans l’accomplissement de ses fonctions ou de nature à affecter défavorablement son jugement.</w:t>
      </w:r>
    </w:p>
    <w:p w14:paraId="13FEFAEF"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13.5- Le cocontractant est tenu au secret professionnel vis-à-vis des tiers sur les informations, les renseignements et les documents recueillis ou portés à sa connaissance à l'occasion de l'exécution du marché.</w:t>
      </w:r>
    </w:p>
    <w:p w14:paraId="37ED4DE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A ce titre, les documents établis par le cocontractant au cours de l’exécution du marché ne peuvent être publiés ou communiqués qu’avec l’accord écrit du Maître d’Ouvrage.</w:t>
      </w:r>
    </w:p>
    <w:p w14:paraId="25D2A82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est tenu lors du dépôt du rapport final de restituer tous les documents empruntés au Maître d’Ouvrage.</w:t>
      </w:r>
    </w:p>
    <w:p w14:paraId="1D88D49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13.6- Le cocontractant ainsi que ses associés ou ses sous-traitants s’interdisent pendant la durée de la ldettre-commande, et à son issue pendant six (6) mois, de fournir des biens, prestations ou services destinés au Maître d’Ouvrage découlant des prestations ou ayant un rapport étroit avec elles (à l’exception de l’exécution des prestations ou de leur continuation).</w:t>
      </w:r>
    </w:p>
    <w:p w14:paraId="254FFC65"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doit prendre en charge des frais professionnels et de la couverture de tous risques de maladie et d'accident dans le cadre de sa mission.</w:t>
      </w:r>
    </w:p>
    <w:p w14:paraId="0892853D"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ne peut pas modifier la composition de l’équipe proposée dans son offre technique sans l’accord écrit au Maître d’Ouvrage.</w:t>
      </w:r>
    </w:p>
    <w:p w14:paraId="780E20C4" w14:textId="77777777" w:rsidR="00ED5AFE" w:rsidRPr="004A0568" w:rsidRDefault="00ED5AFE" w:rsidP="00ED5AFE">
      <w:pPr>
        <w:pStyle w:val="Titre2"/>
        <w:spacing w:line="240" w:lineRule="auto"/>
        <w:rPr>
          <w:rFonts w:ascii="Times New Roman" w:hAnsi="Times New Roman" w:cs="Times New Roman"/>
          <w:b w:val="0"/>
          <w:bCs w:val="0"/>
          <w:i w:val="0"/>
          <w:iCs w:val="0"/>
          <w:sz w:val="24"/>
          <w:szCs w:val="24"/>
        </w:rPr>
      </w:pPr>
    </w:p>
    <w:p w14:paraId="510BF477" w14:textId="77777777" w:rsidR="00ED5AFE" w:rsidRPr="00146B14" w:rsidRDefault="00ED5AFE" w:rsidP="00146B14">
      <w:pPr>
        <w:pStyle w:val="Titre2"/>
        <w:spacing w:line="240" w:lineRule="auto"/>
        <w:ind w:left="0"/>
        <w:rPr>
          <w:rFonts w:ascii="Times New Roman" w:hAnsi="Times New Roman" w:cs="Times New Roman"/>
          <w:i w:val="0"/>
          <w:iCs w:val="0"/>
          <w:sz w:val="24"/>
          <w:szCs w:val="24"/>
        </w:rPr>
      </w:pPr>
      <w:r w:rsidRPr="00146B14">
        <w:rPr>
          <w:rFonts w:ascii="Times New Roman" w:hAnsi="Times New Roman" w:cs="Times New Roman"/>
          <w:i w:val="0"/>
          <w:iCs w:val="0"/>
          <w:sz w:val="24"/>
          <w:szCs w:val="24"/>
        </w:rPr>
        <w:t>Article 14 Marchés à tranches conditionnelles : NEANT</w:t>
      </w:r>
    </w:p>
    <w:p w14:paraId="52AE5D69" w14:textId="77777777" w:rsidR="00ED5AFE" w:rsidRPr="004A0568" w:rsidRDefault="00ED5AFE" w:rsidP="00ED5AFE">
      <w:pPr>
        <w:pStyle w:val="Titre4"/>
        <w:rPr>
          <w:rFonts w:ascii="Times New Roman" w:hAnsi="Times New Roman" w:cs="Times New Roman"/>
          <w:b w:val="0"/>
          <w:bCs w:val="0"/>
        </w:rPr>
      </w:pPr>
      <w:bookmarkStart w:id="23" w:name="_bookmark61"/>
      <w:bookmarkEnd w:id="23"/>
    </w:p>
    <w:p w14:paraId="0642595E" w14:textId="77777777" w:rsidR="00ED5AFE" w:rsidRPr="00146B14" w:rsidRDefault="00ED5AFE" w:rsidP="00146B14">
      <w:pPr>
        <w:pStyle w:val="Titre4"/>
        <w:ind w:left="0"/>
        <w:rPr>
          <w:rFonts w:ascii="Times New Roman" w:hAnsi="Times New Roman" w:cs="Times New Roman"/>
        </w:rPr>
      </w:pPr>
      <w:r w:rsidRPr="00146B14">
        <w:rPr>
          <w:rFonts w:ascii="Times New Roman" w:hAnsi="Times New Roman" w:cs="Times New Roman"/>
        </w:rPr>
        <w:t>Article 15-Personnel et Matériel du cocontractant</w:t>
      </w:r>
    </w:p>
    <w:p w14:paraId="3A6B24EB" w14:textId="77777777" w:rsidR="00ED5AFE" w:rsidRPr="004A0568" w:rsidRDefault="00ED5AFE">
      <w:pPr>
        <w:pStyle w:val="Paragraphedeliste"/>
        <w:numPr>
          <w:ilvl w:val="1"/>
          <w:numId w:val="131"/>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Personnel de l’entreprise</w:t>
      </w:r>
    </w:p>
    <w:p w14:paraId="3B7426EF" w14:textId="77777777" w:rsidR="00ED5AFE" w:rsidRPr="004A0568" w:rsidRDefault="00ED5AFE" w:rsidP="00146B14">
      <w:pPr>
        <w:pStyle w:val="Corpsdetexte"/>
        <w:ind w:left="0" w:right="746"/>
        <w:jc w:val="both"/>
        <w:rPr>
          <w:rFonts w:ascii="Times New Roman" w:hAnsi="Times New Roman" w:cs="Times New Roman"/>
        </w:rPr>
      </w:pPr>
      <w:r w:rsidRPr="004A0568">
        <w:rPr>
          <w:rFonts w:ascii="Times New Roman" w:hAnsi="Times New Roman" w:cs="Times New Roman"/>
        </w:rPr>
        <w:t>L’entreprise est tenue d’utiliser le personnel proposé dans l’offre, dont l’équipe se compose comme suit :</w:t>
      </w:r>
    </w:p>
    <w:p w14:paraId="72067750" w14:textId="77777777" w:rsidR="00ED5AFE" w:rsidRPr="004A0568" w:rsidRDefault="00ED5AFE" w:rsidP="00ED5AFE">
      <w:pPr>
        <w:pStyle w:val="Corpsdetexte"/>
        <w:tabs>
          <w:tab w:val="left" w:pos="1473"/>
        </w:tabs>
        <w:jc w:val="both"/>
        <w:rPr>
          <w:rFonts w:ascii="Times New Roman" w:hAnsi="Times New Roman" w:cs="Times New Roman"/>
        </w:rPr>
      </w:pPr>
      <w:r w:rsidRPr="004A0568">
        <w:rPr>
          <w:rFonts w:ascii="Times New Roman" w:hAnsi="Times New Roman" w:cs="Times New Roman"/>
        </w:rPr>
        <w:t>.Personnel clé pour l’exécution des travaux:</w:t>
      </w:r>
    </w:p>
    <w:p w14:paraId="7D1C25C1" w14:textId="77777777" w:rsidR="00ED5AFE" w:rsidRPr="004A0568" w:rsidRDefault="00ED5AFE">
      <w:pPr>
        <w:pStyle w:val="Paragraphedeliste"/>
        <w:numPr>
          <w:ilvl w:val="2"/>
          <w:numId w:val="131"/>
        </w:numPr>
        <w:tabs>
          <w:tab w:val="left" w:pos="1806"/>
          <w:tab w:val="left" w:leader="dot" w:pos="6072"/>
        </w:tabs>
        <w:ind w:hanging="410"/>
        <w:jc w:val="both"/>
        <w:rPr>
          <w:rFonts w:ascii="Times New Roman" w:hAnsi="Times New Roman" w:cs="Times New Roman"/>
          <w:sz w:val="24"/>
          <w:szCs w:val="24"/>
        </w:rPr>
      </w:pPr>
      <w:r w:rsidRPr="004A0568">
        <w:rPr>
          <w:rFonts w:ascii="Times New Roman" w:hAnsi="Times New Roman" w:cs="Times New Roman"/>
          <w:sz w:val="24"/>
          <w:szCs w:val="24"/>
        </w:rPr>
        <w:t xml:space="preserve">Conducteur des travaux : </w:t>
      </w:r>
    </w:p>
    <w:p w14:paraId="3BE15A52" w14:textId="77777777" w:rsidR="00ED5AFE" w:rsidRPr="004A0568" w:rsidRDefault="00ED5AFE">
      <w:pPr>
        <w:pStyle w:val="Paragraphedeliste"/>
        <w:numPr>
          <w:ilvl w:val="2"/>
          <w:numId w:val="131"/>
        </w:numPr>
        <w:tabs>
          <w:tab w:val="left" w:pos="1756"/>
        </w:tabs>
        <w:ind w:left="1756" w:hanging="360"/>
        <w:jc w:val="both"/>
        <w:rPr>
          <w:rFonts w:ascii="Times New Roman" w:hAnsi="Times New Roman" w:cs="Times New Roman"/>
          <w:sz w:val="24"/>
          <w:szCs w:val="24"/>
        </w:rPr>
      </w:pPr>
      <w:r w:rsidRPr="004A0568">
        <w:rPr>
          <w:rFonts w:ascii="Times New Roman" w:hAnsi="Times New Roman" w:cs="Times New Roman"/>
          <w:sz w:val="24"/>
          <w:szCs w:val="24"/>
        </w:rPr>
        <w:t xml:space="preserve">Un Chef chantier : </w:t>
      </w:r>
    </w:p>
    <w:p w14:paraId="4F52C358" w14:textId="77777777" w:rsidR="00ED5AFE" w:rsidRPr="004A0568" w:rsidRDefault="00ED5AFE">
      <w:pPr>
        <w:pStyle w:val="Titre4"/>
        <w:numPr>
          <w:ilvl w:val="1"/>
          <w:numId w:val="131"/>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Remplacement du personnel clé</w:t>
      </w:r>
    </w:p>
    <w:p w14:paraId="351CF2B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même partielle, apportée aux propositions de l’offre technique n’interviendra qu’après agrément écrit du Chef de service du marché. En cas de modification, le cocontractant le fera remplacer par un personnel de compétence (qualifications et expérience) au moins égale ou par un matériel de performance similaire et en bon état de marche.</w:t>
      </w:r>
    </w:p>
    <w:p w14:paraId="329837F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tout état de cause, les listes du personnel d’encadrement à mettre en place seront préalablement soumises à l’agrément écrit de l’Ingénieur du marché dans les quinze (15) jours qui suivent la notification de l’ordre de service de commencer les travaux. Passé ce délai, les listes seront considérées comme approuvées.</w:t>
      </w:r>
    </w:p>
    <w:p w14:paraId="14A7BE4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L’Ingénieur du marché disposera de huit (8) jours pour notifier par écrit son avis au Chef de Service du Marché. Le Maître d’Ouvrage se réserve la possibilité de refuser son agrément à une personne proposée par le cocontractant, dont la qualification serait insuffisante.</w:t>
      </w:r>
    </w:p>
    <w:p w14:paraId="023B381C"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unilatérale apportée aux propositions en personnel d’encadrement de l’offre technique, avant et pendant les travaux constitue un motif de résiliation de la lettre-commande tel que visé à l’article 41 ci-dessous ou d’application de pénalités.</w:t>
      </w:r>
    </w:p>
    <w:p w14:paraId="34E431E3"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cas de remplacement unilatéral du conducteur des travaux et /ou du chef chantier désigné dans l’offre technique de l’entreprise une pénalité d’un montant de 400 000 (Quatre cent mille) Francs CFA par personnel remplacé sous réserve de la disqualification du personnel de substitution au cas où leur profil ne correspond pas aux personnels retenus dans l’offre.</w:t>
      </w:r>
    </w:p>
    <w:p w14:paraId="315A8F4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Toute modification apportée sera notifiée au Maître d’Ouvrage pour approbation préalable.</w:t>
      </w:r>
    </w:p>
    <w:p w14:paraId="7A37A860" w14:textId="77777777" w:rsidR="00ED5AFE" w:rsidRPr="004A0568" w:rsidRDefault="00ED5AFE">
      <w:pPr>
        <w:pStyle w:val="Titre4"/>
        <w:numPr>
          <w:ilvl w:val="1"/>
          <w:numId w:val="131"/>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Retrait du personnel (le cas échéant)</w:t>
      </w:r>
    </w:p>
    <w:p w14:paraId="4443684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Après agrément écrit du Maître d’Ouvrage, le Chef de Service du marché, peut sur proposition du Maître d’œuvre,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de la lettre-commande. Dans ce cas, son remplacement est effectué conformément aux dispositions de l’article 13.2 ci-dessus.</w:t>
      </w:r>
    </w:p>
    <w:p w14:paraId="690554DF" w14:textId="77777777" w:rsidR="00ED5AFE" w:rsidRPr="004A0568" w:rsidRDefault="00ED5AFE">
      <w:pPr>
        <w:pStyle w:val="Titre4"/>
        <w:numPr>
          <w:ilvl w:val="1"/>
          <w:numId w:val="131"/>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Représentant du cocontractant</w:t>
      </w:r>
    </w:p>
    <w:p w14:paraId="0C95D55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Dès notification du marché, le cocontractant désigne une personne physique, qui le représente vis-à- vis de l’Administration pour tout ce qui concerne l’exécution du projet.</w:t>
      </w:r>
    </w:p>
    <w:p w14:paraId="6B272F4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Cette personne chargée de la conduite des travaux, doit disposer de pouvoirs suffisants pour prendre sans délai les décisions nécessaires à la bonne marche du projet.</w:t>
      </w:r>
    </w:p>
    <w:p w14:paraId="594D45C7" w14:textId="77777777" w:rsidR="00ED5AFE" w:rsidRPr="004A0568" w:rsidRDefault="00ED5AFE">
      <w:pPr>
        <w:pStyle w:val="Titre4"/>
        <w:numPr>
          <w:ilvl w:val="1"/>
          <w:numId w:val="131"/>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Législation du travail</w:t>
      </w:r>
    </w:p>
    <w:p w14:paraId="047AC9B9"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devra se conformer à la législation du travail en vigueur au Cameroun incluant la législation relative à l’embauche, la santé, la sécurité, la protection sociale, à l’HIMO, au quota de ressources locales à mobiliser.</w:t>
      </w:r>
    </w:p>
    <w:p w14:paraId="75997D4B"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1C68A434"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Dans les relations avec son personnel et le personnel de ses sous-traitants, qui seront employés ou participeront à l’exécution de la lettre-commande, le cocontractant devra respecter les fêtes nationales, jours fériés légaux, fêtes religieuses ou autres coutumes, ainsi que toutes les lois et toutes les réglementations locales applicables en matière de droit du travail.</w:t>
      </w:r>
    </w:p>
    <w:p w14:paraId="75701F67" w14:textId="77777777" w:rsidR="00ED5AFE" w:rsidRPr="004A0568" w:rsidRDefault="00ED5AFE" w:rsidP="00ED5AFE">
      <w:pPr>
        <w:pStyle w:val="Corpsdetexte"/>
        <w:ind w:right="-8"/>
        <w:jc w:val="both"/>
        <w:rPr>
          <w:rFonts w:ascii="Times New Roman" w:hAnsi="Times New Roman" w:cs="Times New Roman"/>
        </w:rPr>
      </w:pPr>
    </w:p>
    <w:p w14:paraId="69719B51"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 xml:space="preserve">Sauf disposition contraire de la lettre-commande, si le cocontractant estime nécessaire d’effectuer des </w:t>
      </w:r>
      <w:r w:rsidRPr="004A0568">
        <w:rPr>
          <w:rFonts w:ascii="Times New Roman" w:hAnsi="Times New Roman" w:cs="Times New Roman"/>
        </w:rPr>
        <w:lastRenderedPageBreak/>
        <w:t>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466057A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790F8AB7"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devra fournir à ses propres frais les moyens nécessaires afin de rapatrier tous les membres de son personnel et du personnel de ses sous-traitants travaillant sur le Site, dans les pays où ils ont été respectivement recrutés pour l’exécution de la lettre-commande. Il devra également pourvoir, à ses propres frais, à leur séjour temporaire sur place, entre la date à la quelle ils cesseront d’être employés à l’exécution de la lettre-commande et la date programmée pour leur rapatriement.</w:t>
      </w:r>
    </w:p>
    <w:p w14:paraId="644981A5" w14:textId="77777777" w:rsidR="00ED5AFE" w:rsidRPr="004A0568" w:rsidRDefault="00ED5AFE">
      <w:pPr>
        <w:pStyle w:val="Titre4"/>
        <w:numPr>
          <w:ilvl w:val="1"/>
          <w:numId w:val="131"/>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Matériel proposé dans l’offre</w:t>
      </w:r>
    </w:p>
    <w:p w14:paraId="72FF77D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cocontractant utilisera le matériel approprié de niveau comparable aux prescriptions du DAO, dans le projet d’exécution pour la bonne exécution des prestations selon les règles de l’art. Toute modification apportée sera notifiée au Maître d’Ouvrage pour approbation préalable.</w:t>
      </w:r>
    </w:p>
    <w:p w14:paraId="4DA4AE2C" w14:textId="77777777" w:rsidR="00ED5AFE" w:rsidRPr="004A0568" w:rsidRDefault="00ED5AFE" w:rsidP="00ED5AFE">
      <w:pPr>
        <w:pStyle w:val="Corpsdetexte"/>
        <w:ind w:right="-8"/>
        <w:jc w:val="both"/>
        <w:rPr>
          <w:rFonts w:ascii="Times New Roman" w:hAnsi="Times New Roman" w:cs="Times New Roman"/>
        </w:rPr>
      </w:pPr>
    </w:p>
    <w:p w14:paraId="41BAA3A1" w14:textId="77777777" w:rsidR="00ED5AFE" w:rsidRPr="00146B14" w:rsidRDefault="00ED5AFE" w:rsidP="00146B14">
      <w:pPr>
        <w:pStyle w:val="Corpsdetexte"/>
        <w:ind w:left="0" w:right="-8"/>
        <w:jc w:val="both"/>
        <w:rPr>
          <w:rFonts w:ascii="Times New Roman" w:hAnsi="Times New Roman" w:cs="Times New Roman"/>
          <w:b/>
          <w:bCs/>
        </w:rPr>
      </w:pPr>
      <w:r w:rsidRPr="00146B14">
        <w:rPr>
          <w:rFonts w:ascii="Times New Roman" w:hAnsi="Times New Roman" w:cs="Times New Roman"/>
          <w:b/>
          <w:bCs/>
        </w:rPr>
        <w:t>Article16- Pièces à fournir par le  cocontractant</w:t>
      </w:r>
    </w:p>
    <w:p w14:paraId="30242291" w14:textId="77777777" w:rsidR="00ED5AFE" w:rsidRPr="004A0568" w:rsidRDefault="00ED5AFE">
      <w:pPr>
        <w:pStyle w:val="Paragraphedeliste"/>
        <w:numPr>
          <w:ilvl w:val="1"/>
          <w:numId w:val="133"/>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Programme des travaux, Plan d’assurance qualité</w:t>
      </w:r>
    </w:p>
    <w:p w14:paraId="754EEEA9" w14:textId="77777777" w:rsidR="00ED5AFE" w:rsidRPr="004A0568" w:rsidRDefault="00ED5AFE">
      <w:pPr>
        <w:pStyle w:val="Paragraphedeliste"/>
        <w:numPr>
          <w:ilvl w:val="0"/>
          <w:numId w:val="132"/>
        </w:numPr>
        <w:tabs>
          <w:tab w:val="left" w:pos="284"/>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Dans un délai maximum de quinze(15) jours à compte de la notification de l’ordre de service de commencer les travaux, Le cocontractant de l’administration soumettra, en Cinq (05) exemplaires, à l'approbation de l`Ingénieur du Marché : le programme d'exécution des travaux, son calendrier d’approvisionnement, son projet de Plan d’Assurance Qualité (PAQ) et son Plan de Gestion Environnementale.</w:t>
      </w:r>
    </w:p>
    <w:p w14:paraId="7026CF5D"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Ce programme sera exclusivement présenté selon les modèles fournis et comprenant notamment,</w:t>
      </w:r>
    </w:p>
    <w:p w14:paraId="1BEE1A4C" w14:textId="77777777" w:rsidR="00ED5AFE" w:rsidRPr="004A0568" w:rsidRDefault="00ED5AFE">
      <w:pPr>
        <w:pStyle w:val="Paragraphedeliste"/>
        <w:numPr>
          <w:ilvl w:val="1"/>
          <w:numId w:val="132"/>
        </w:numPr>
        <w:tabs>
          <w:tab w:val="left" w:pos="1319"/>
        </w:tabs>
        <w:ind w:right="-8" w:hanging="283"/>
        <w:jc w:val="both"/>
        <w:rPr>
          <w:rFonts w:ascii="Times New Roman" w:hAnsi="Times New Roman" w:cs="Times New Roman"/>
          <w:sz w:val="24"/>
          <w:szCs w:val="24"/>
        </w:rPr>
      </w:pPr>
      <w:r w:rsidRPr="004A0568">
        <w:rPr>
          <w:rFonts w:ascii="Times New Roman" w:hAnsi="Times New Roman" w:cs="Times New Roman"/>
          <w:sz w:val="24"/>
          <w:szCs w:val="24"/>
        </w:rPr>
        <w:t>La liste des travaux  à sous-traiter;</w:t>
      </w:r>
    </w:p>
    <w:p w14:paraId="1873A4A9" w14:textId="77777777" w:rsidR="00ED5AFE" w:rsidRPr="004A0568" w:rsidRDefault="00ED5AFE">
      <w:pPr>
        <w:pStyle w:val="Paragraphedeliste"/>
        <w:numPr>
          <w:ilvl w:val="1"/>
          <w:numId w:val="132"/>
        </w:numPr>
        <w:tabs>
          <w:tab w:val="left" w:pos="1319"/>
        </w:tabs>
        <w:ind w:right="-8" w:hanging="283"/>
        <w:jc w:val="both"/>
        <w:rPr>
          <w:rFonts w:ascii="Times New Roman" w:hAnsi="Times New Roman" w:cs="Times New Roman"/>
          <w:sz w:val="24"/>
          <w:szCs w:val="24"/>
        </w:rPr>
      </w:pPr>
      <w:r w:rsidRPr="004A0568">
        <w:rPr>
          <w:rFonts w:ascii="Times New Roman" w:hAnsi="Times New Roman" w:cs="Times New Roman"/>
          <w:sz w:val="24"/>
          <w:szCs w:val="24"/>
        </w:rPr>
        <w:t>Etc.</w:t>
      </w:r>
    </w:p>
    <w:p w14:paraId="2780B313" w14:textId="77777777" w:rsidR="00ED5AFE" w:rsidRPr="004A0568" w:rsidRDefault="00ED5AFE" w:rsidP="00146B14">
      <w:pPr>
        <w:pStyle w:val="Corpsdetexte"/>
        <w:ind w:left="0" w:right="49"/>
        <w:jc w:val="both"/>
        <w:rPr>
          <w:rFonts w:ascii="Times New Roman" w:hAnsi="Times New Roman" w:cs="Times New Roman"/>
        </w:rPr>
      </w:pPr>
      <w:r w:rsidRPr="004A0568">
        <w:rPr>
          <w:rFonts w:ascii="Times New Roman" w:hAnsi="Times New Roman" w:cs="Times New Roman"/>
        </w:rPr>
        <w:t>Deux (2) exemplaires de ces pièces lui seront retournés dans un délai de huit (08) jours à partir de leur réception avec :</w:t>
      </w:r>
    </w:p>
    <w:p w14:paraId="0F62A4EA" w14:textId="77777777" w:rsidR="00ED5AFE" w:rsidRPr="004A0568" w:rsidRDefault="00ED5AFE">
      <w:pPr>
        <w:pStyle w:val="Paragraphedeliste"/>
        <w:numPr>
          <w:ilvl w:val="1"/>
          <w:numId w:val="132"/>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Soit la mention d'approbation “BON POUR EXECUTION”;</w:t>
      </w:r>
    </w:p>
    <w:p w14:paraId="565D63A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 xml:space="preserve">Soit la mention de leur rejet accompagnée des motifs dudit rejet. </w:t>
      </w:r>
      <w:r w:rsidRPr="004A0568">
        <w:rPr>
          <w:rFonts w:ascii="Times New Roman" w:hAnsi="Times New Roman" w:cs="Times New Roman"/>
          <w:noProof/>
        </w:rPr>
        <mc:AlternateContent>
          <mc:Choice Requires="wps">
            <w:drawing>
              <wp:anchor distT="0" distB="0" distL="0" distR="0" simplePos="0" relativeHeight="487635968" behindDoc="1" locked="0" layoutInCell="1" allowOverlap="1" wp14:anchorId="047B3142" wp14:editId="051D5745">
                <wp:simplePos x="0" y="0"/>
                <wp:positionH relativeFrom="page">
                  <wp:posOffset>2725420</wp:posOffset>
                </wp:positionH>
                <wp:positionV relativeFrom="paragraph">
                  <wp:posOffset>525780</wp:posOffset>
                </wp:positionV>
                <wp:extent cx="38100" cy="7620"/>
                <wp:effectExtent l="1270" t="1905" r="0" b="0"/>
                <wp:wrapNone/>
                <wp:docPr id="2136182466"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7620"/>
                        </a:xfrm>
                        <a:custGeom>
                          <a:avLst/>
                          <a:gdLst>
                            <a:gd name="T0" fmla="*/ 38100 w 38100"/>
                            <a:gd name="T1" fmla="*/ 0 h 7620"/>
                            <a:gd name="T2" fmla="*/ 0 w 38100"/>
                            <a:gd name="T3" fmla="*/ 0 h 7620"/>
                            <a:gd name="T4" fmla="*/ 0 w 38100"/>
                            <a:gd name="T5" fmla="*/ 7620 h 7620"/>
                            <a:gd name="T6" fmla="*/ 38100 w 38100"/>
                            <a:gd name="T7" fmla="*/ 7620 h 7620"/>
                            <a:gd name="T8" fmla="*/ 38100 w 38100"/>
                            <a:gd name="T9" fmla="*/ 0 h 7620"/>
                          </a:gdLst>
                          <a:ahLst/>
                          <a:cxnLst>
                            <a:cxn ang="0">
                              <a:pos x="T0" y="T1"/>
                            </a:cxn>
                            <a:cxn ang="0">
                              <a:pos x="T2" y="T3"/>
                            </a:cxn>
                            <a:cxn ang="0">
                              <a:pos x="T4" y="T5"/>
                            </a:cxn>
                            <a:cxn ang="0">
                              <a:pos x="T6" y="T7"/>
                            </a:cxn>
                            <a:cxn ang="0">
                              <a:pos x="T8" y="T9"/>
                            </a:cxn>
                          </a:cxnLst>
                          <a:rect l="0" t="0" r="r" b="b"/>
                          <a:pathLst>
                            <a:path w="38100" h="7620">
                              <a:moveTo>
                                <a:pt x="38100" y="0"/>
                              </a:moveTo>
                              <a:lnTo>
                                <a:pt x="0" y="0"/>
                              </a:lnTo>
                              <a:lnTo>
                                <a:pt x="0" y="7620"/>
                              </a:lnTo>
                              <a:lnTo>
                                <a:pt x="38100" y="7620"/>
                              </a:lnTo>
                              <a:lnTo>
                                <a:pt x="381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1AB02" id="Graphic 55" o:spid="_x0000_s1026" style="position:absolute;margin-left:214.6pt;margin-top:41.4pt;width:3pt;height:.6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" path="m38100,l,,,7620r38100,l38100,xe" fillcolor="black" stroked="f">
                <v:path arrowok="t" o:connecttype="custom" o:connectlocs="38100,0;0,0;0,7620;38100,7620;38100,0" o:connectangles="0,0,0,0,0"/>
                <w10:wrap anchorx="page"/>
              </v:shape>
            </w:pict>
          </mc:Fallback>
        </mc:AlternateContent>
      </w:r>
      <w:r w:rsidRPr="004A0568">
        <w:rPr>
          <w:rFonts w:ascii="Times New Roman" w:hAnsi="Times New Roman" w:cs="Times New Roman"/>
        </w:rPr>
        <w:t>Le cocontractant de l’administration disposera alors de huit (08) jours pour présenter un nouveau projet. L’Ingénieur du marché disposera alors d’un délai de cinq (05) jours pour donner son approbation ou faire d’éventuelles remarques. Les délais d’approbation du projet d’exécution sont suspensifs du délai d’exécution.</w:t>
      </w:r>
    </w:p>
    <w:p w14:paraId="57C4AB73" w14:textId="77777777" w:rsidR="00ED5AFE" w:rsidRPr="004A0568" w:rsidRDefault="00ED5AFE" w:rsidP="00ED5AFE">
      <w:pPr>
        <w:pStyle w:val="Corpsdetexte"/>
        <w:ind w:right="-8"/>
        <w:jc w:val="both"/>
        <w:rPr>
          <w:rFonts w:ascii="Times New Roman" w:hAnsi="Times New Roman" w:cs="Times New Roman"/>
        </w:rPr>
      </w:pPr>
    </w:p>
    <w:p w14:paraId="2EF233F2"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L'approbation donnée par l’Ingénieur n'atténuera en rien la responsabilité du cocontractant. Cependant les travaux exécutés savant l'approbation du programme ne seront ni constatés ni rémunérés sauf s’ils ont été expressément ordonnés. Le planning actualisé et approuvé deviendra le planning contractuel. 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sept (07) jours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1CBF843D" w14:textId="77777777" w:rsidR="00ED5AFE" w:rsidRPr="004A0568" w:rsidRDefault="00ED5AFE" w:rsidP="00ED5AFE">
      <w:pPr>
        <w:pStyle w:val="Corpsdetexte"/>
        <w:ind w:right="-8"/>
        <w:jc w:val="both"/>
        <w:rPr>
          <w:rFonts w:ascii="Times New Roman" w:hAnsi="Times New Roman" w:cs="Times New Roman"/>
        </w:rPr>
      </w:pPr>
    </w:p>
    <w:p w14:paraId="7A40C9E9"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228EE0DD"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c. Le cocontractant indiquera dans ce programme les matériels et méthodes qu’il compte utiliser ainsi que les effectifs du personnel qu’il compte employer.</w:t>
      </w:r>
    </w:p>
    <w:p w14:paraId="5E554371" w14:textId="77777777" w:rsidR="00ED5AFE" w:rsidRPr="004A0568" w:rsidRDefault="00ED5AFE" w:rsidP="00ED5AFE">
      <w:pPr>
        <w:pStyle w:val="Corpsdetexte"/>
        <w:ind w:right="-8"/>
        <w:jc w:val="both"/>
        <w:rPr>
          <w:rFonts w:ascii="Times New Roman" w:hAnsi="Times New Roman" w:cs="Times New Roman"/>
        </w:rPr>
      </w:pPr>
    </w:p>
    <w:p w14:paraId="080938FF" w14:textId="77777777" w:rsidR="00ED5AFE" w:rsidRPr="004A0568" w:rsidRDefault="00ED5AFE">
      <w:pPr>
        <w:pStyle w:val="Titre4"/>
        <w:numPr>
          <w:ilvl w:val="1"/>
          <w:numId w:val="133"/>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Projet d’exécution</w:t>
      </w:r>
    </w:p>
    <w:p w14:paraId="64DC342D" w14:textId="77777777" w:rsidR="00ED5AFE" w:rsidRPr="004A0568" w:rsidRDefault="00ED5AFE">
      <w:pPr>
        <w:pStyle w:val="Corpsdetexte"/>
        <w:numPr>
          <w:ilvl w:val="2"/>
          <w:numId w:val="136"/>
        </w:numPr>
        <w:ind w:right="-8"/>
        <w:jc w:val="both"/>
        <w:rPr>
          <w:rFonts w:ascii="Times New Roman" w:hAnsi="Times New Roman" w:cs="Times New Roman"/>
        </w:rPr>
      </w:pPr>
      <w:r w:rsidRPr="004A0568">
        <w:rPr>
          <w:rFonts w:ascii="Times New Roman" w:hAnsi="Times New Roman" w:cs="Times New Roman"/>
        </w:rPr>
        <w:t xml:space="preserve">Dans un délai maximum de sept (07) jours, à compter de la date de notification de l’ordre de </w:t>
      </w:r>
      <w:r w:rsidRPr="004A0568">
        <w:rPr>
          <w:rFonts w:ascii="Times New Roman" w:hAnsi="Times New Roman" w:cs="Times New Roman"/>
        </w:rPr>
        <w:lastRenderedPageBreak/>
        <w:t>service de commencer les travaux, le Cocontractant soumettra à l’approbation du Maitre d’œuvre, un projet d’exécution en cinq (05) exemplaires comprenant notamment :</w:t>
      </w:r>
    </w:p>
    <w:p w14:paraId="6ECA7C42" w14:textId="77777777" w:rsidR="00ED5AFE" w:rsidRPr="004A0568" w:rsidRDefault="00ED5AFE" w:rsidP="00ED5AFE">
      <w:pPr>
        <w:pStyle w:val="Corpsdetexte"/>
        <w:ind w:left="1319"/>
        <w:jc w:val="both"/>
        <w:rPr>
          <w:rFonts w:ascii="Times New Roman" w:hAnsi="Times New Roman" w:cs="Times New Roman"/>
        </w:rPr>
      </w:pPr>
      <w:r w:rsidRPr="004A0568">
        <w:rPr>
          <w:rFonts w:ascii="Times New Roman" w:hAnsi="Times New Roman" w:cs="Times New Roman"/>
        </w:rPr>
        <w:t>La description des procédés et des méthodes d’exécution des travaux envisagés avec les prévisions d’emploi du personnel, du matériel et des matériaux;</w:t>
      </w:r>
    </w:p>
    <w:p w14:paraId="690DEEFA" w14:textId="77777777" w:rsidR="00ED5AFE" w:rsidRPr="004A0568" w:rsidRDefault="00ED5AFE">
      <w:pPr>
        <w:pStyle w:val="Paragraphedeliste"/>
        <w:numPr>
          <w:ilvl w:val="0"/>
          <w:numId w:val="13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plans d’exécution des ouvrages et les notes de calcul y afférentes;</w:t>
      </w:r>
    </w:p>
    <w:p w14:paraId="5695E887" w14:textId="77777777" w:rsidR="00ED5AFE" w:rsidRPr="004A0568" w:rsidRDefault="00ED5AFE">
      <w:pPr>
        <w:pStyle w:val="Paragraphedeliste"/>
        <w:numPr>
          <w:ilvl w:val="0"/>
          <w:numId w:val="13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plans d’approvisionnement;</w:t>
      </w:r>
    </w:p>
    <w:p w14:paraId="5006589C" w14:textId="77777777" w:rsidR="00ED5AFE" w:rsidRPr="004A0568" w:rsidRDefault="00ED5AFE">
      <w:pPr>
        <w:pStyle w:val="Paragraphedeliste"/>
        <w:numPr>
          <w:ilvl w:val="0"/>
          <w:numId w:val="135"/>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planning graphique des travaux;</w:t>
      </w:r>
    </w:p>
    <w:p w14:paraId="1E824326"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0656C08E" w14:textId="77777777" w:rsidR="00ED5AFE" w:rsidRPr="004A0568" w:rsidRDefault="00ED5AFE" w:rsidP="00146B14">
      <w:pPr>
        <w:pStyle w:val="Corpsdetexte"/>
        <w:ind w:left="0" w:right="-8"/>
        <w:jc w:val="both"/>
        <w:rPr>
          <w:rFonts w:ascii="Times New Roman" w:hAnsi="Times New Roman" w:cs="Times New Roman"/>
        </w:rPr>
      </w:pPr>
      <w:r w:rsidRPr="004A0568">
        <w:rPr>
          <w:rFonts w:ascii="Times New Roman" w:hAnsi="Times New Roman" w:cs="Times New Roman"/>
        </w:rPr>
        <w:t>En cas d’inobservation des délais d’approbation des documents ci-dessus par l’Administration, ceux-ci sont réputés approuvés.</w:t>
      </w:r>
    </w:p>
    <w:p w14:paraId="4925C075" w14:textId="77777777" w:rsidR="00ED5AFE" w:rsidRPr="004A0568" w:rsidRDefault="00ED5AFE" w:rsidP="00ED5AFE">
      <w:pPr>
        <w:pStyle w:val="Titre4"/>
        <w:rPr>
          <w:rFonts w:ascii="Times New Roman" w:hAnsi="Times New Roman" w:cs="Times New Roman"/>
          <w:b w:val="0"/>
          <w:bCs w:val="0"/>
        </w:rPr>
      </w:pPr>
      <w:bookmarkStart w:id="24" w:name="_bookmark63"/>
      <w:bookmarkEnd w:id="24"/>
    </w:p>
    <w:p w14:paraId="48551D2C" w14:textId="77777777" w:rsidR="00ED5AFE" w:rsidRPr="004A0568" w:rsidRDefault="00ED5AFE" w:rsidP="00146B14">
      <w:pPr>
        <w:pStyle w:val="Titre4"/>
        <w:ind w:left="0"/>
        <w:rPr>
          <w:rFonts w:ascii="Times New Roman" w:hAnsi="Times New Roman" w:cs="Times New Roman"/>
        </w:rPr>
      </w:pPr>
      <w:r w:rsidRPr="004A0568">
        <w:rPr>
          <w:rFonts w:ascii="Times New Roman" w:hAnsi="Times New Roman" w:cs="Times New Roman"/>
        </w:rPr>
        <w:t>Article 17- Mise à disposition des documents et du site</w:t>
      </w:r>
    </w:p>
    <w:p w14:paraId="044D0491" w14:textId="77777777" w:rsidR="00ED5AFE" w:rsidRPr="004A0568" w:rsidRDefault="00ED5AFE" w:rsidP="00ED5AFE">
      <w:pPr>
        <w:pStyle w:val="Titre4"/>
        <w:rPr>
          <w:rFonts w:ascii="Times New Roman" w:hAnsi="Times New Roman" w:cs="Times New Roman"/>
          <w:b w:val="0"/>
          <w:bCs w:val="0"/>
        </w:rPr>
      </w:pPr>
      <w:r w:rsidRPr="004A0568">
        <w:rPr>
          <w:rFonts w:ascii="Times New Roman" w:hAnsi="Times New Roman" w:cs="Times New Roman"/>
          <w:b w:val="0"/>
          <w:bCs w:val="0"/>
        </w:rPr>
        <w:t xml:space="preserve">Le Maître d'Ouvrage mettra le site des travaux et ses voies d'accès à la disposition du Cocontractant en temps utile et au fur et à mesure de l'avancement des travaux, conformément au programme d'exécution. </w:t>
      </w:r>
    </w:p>
    <w:p w14:paraId="19B4F184" w14:textId="77777777" w:rsidR="00ED5AFE" w:rsidRPr="004A0568" w:rsidRDefault="00ED5AFE" w:rsidP="00ED5AFE">
      <w:pPr>
        <w:pStyle w:val="Titre4"/>
        <w:rPr>
          <w:rFonts w:ascii="Times New Roman" w:hAnsi="Times New Roman" w:cs="Times New Roman"/>
          <w:b w:val="0"/>
          <w:bCs w:val="0"/>
        </w:rPr>
      </w:pPr>
    </w:p>
    <w:p w14:paraId="4DA20954"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Article18- transport, Assurances des ouvrages et responsabilités civiles</w:t>
      </w:r>
    </w:p>
    <w:p w14:paraId="5C4CB414" w14:textId="77777777" w:rsidR="00ED5AFE" w:rsidRPr="004A0568" w:rsidRDefault="00ED5AFE" w:rsidP="00ED5AFE">
      <w:pPr>
        <w:ind w:left="752"/>
        <w:jc w:val="both"/>
        <w:rPr>
          <w:rFonts w:ascii="Times New Roman" w:hAnsi="Times New Roman" w:cs="Times New Roman"/>
          <w:sz w:val="24"/>
          <w:szCs w:val="24"/>
        </w:rPr>
      </w:pPr>
      <w:r w:rsidRPr="004A0568">
        <w:rPr>
          <w:rFonts w:ascii="Times New Roman" w:hAnsi="Times New Roman" w:cs="Times New Roman"/>
          <w:sz w:val="24"/>
          <w:szCs w:val="24"/>
        </w:rPr>
        <w:t>18.2. Assurances</w:t>
      </w:r>
    </w:p>
    <w:p w14:paraId="05A557EF" w14:textId="77777777" w:rsidR="00ED5AFE" w:rsidRPr="004A0568" w:rsidRDefault="00ED5AFE">
      <w:pPr>
        <w:pStyle w:val="Paragraphedeliste"/>
        <w:numPr>
          <w:ilvl w:val="0"/>
          <w:numId w:val="134"/>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Le titulaire d’une lettre-commande est tenu de souscrire auprès d’une ou plusieurs sociétés d’assurances agréées, et dès notification du marché, une police d’assurance couvrant les risques liés à l’exécution des prestations, objets de sa lettre-commande.</w:t>
      </w:r>
    </w:p>
    <w:p w14:paraId="332B182F" w14:textId="77777777" w:rsidR="00ED5AFE" w:rsidRPr="004A0568" w:rsidRDefault="00ED5AFE">
      <w:pPr>
        <w:pStyle w:val="Paragraphedeliste"/>
        <w:numPr>
          <w:ilvl w:val="0"/>
          <w:numId w:val="134"/>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Les polices d’assurances suivantes sont requises au titre de la présente lettre-commande pour les montants minima, les franchises et les autres conditions minimales dans un délai de quinze (15) jours à compter de la notification du marché :</w:t>
      </w:r>
    </w:p>
    <w:p w14:paraId="174B8AEF" w14:textId="77777777" w:rsidR="00ED5AFE" w:rsidRPr="004A0568" w:rsidRDefault="00ED5AFE">
      <w:pPr>
        <w:pStyle w:val="Paragraphedeliste"/>
        <w:numPr>
          <w:ilvl w:val="1"/>
          <w:numId w:val="134"/>
        </w:numPr>
        <w:tabs>
          <w:tab w:val="left" w:pos="2596"/>
        </w:tabs>
        <w:ind w:right="-8"/>
        <w:jc w:val="both"/>
        <w:rPr>
          <w:rFonts w:ascii="Times New Roman" w:hAnsi="Times New Roman" w:cs="Times New Roman"/>
          <w:sz w:val="24"/>
          <w:szCs w:val="24"/>
        </w:rPr>
      </w:pPr>
      <w:r w:rsidRPr="004A0568">
        <w:rPr>
          <w:rFonts w:ascii="Times New Roman" w:hAnsi="Times New Roman" w:cs="Times New Roman"/>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w:t>
      </w:r>
    </w:p>
    <w:p w14:paraId="481DADB8" w14:textId="77777777" w:rsidR="00ED5AFE" w:rsidRPr="004A0568" w:rsidRDefault="00ED5AFE">
      <w:pPr>
        <w:pStyle w:val="Paragraphedeliste"/>
        <w:numPr>
          <w:ilvl w:val="1"/>
          <w:numId w:val="134"/>
        </w:numPr>
        <w:tabs>
          <w:tab w:val="left" w:pos="2596"/>
        </w:tabs>
        <w:ind w:right="-8"/>
        <w:jc w:val="both"/>
        <w:rPr>
          <w:rFonts w:ascii="Times New Roman" w:hAnsi="Times New Roman" w:cs="Times New Roman"/>
          <w:sz w:val="24"/>
          <w:szCs w:val="24"/>
        </w:rPr>
      </w:pPr>
      <w:r w:rsidRPr="004A0568">
        <w:rPr>
          <w:rFonts w:ascii="Times New Roman" w:hAnsi="Times New Roman" w:cs="Times New Roman"/>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359E3CD8" w14:textId="77777777" w:rsidR="00ED5AFE" w:rsidRPr="004A0568" w:rsidRDefault="00ED5AFE">
      <w:pPr>
        <w:pStyle w:val="Paragraphedeliste"/>
        <w:numPr>
          <w:ilvl w:val="0"/>
          <w:numId w:val="134"/>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En tout état de cause, la police doit couvrir tous les dommages corporels, matériels et immatériels causés aux tiers ou aux ouvrages du lendemain de sa souscription, à la réception définitive des prestations.</w:t>
      </w:r>
    </w:p>
    <w:p w14:paraId="1290EB82" w14:textId="77777777" w:rsidR="00ED5AFE" w:rsidRPr="004A0568" w:rsidRDefault="00ED5AFE">
      <w:pPr>
        <w:pStyle w:val="Paragraphedeliste"/>
        <w:numPr>
          <w:ilvl w:val="0"/>
          <w:numId w:val="134"/>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Si le cocontractant s’abstient de contracter et/ou de maintenir les assurances visées ci-dessus, le Maître d’ouvrage pourra contracter ces assurances et les maintenir en vigueur, et déduire de temps à autres, de toute somme due au cocontractant en vertu de la lettre-commande, toute prime que le maître d’ouvrage aura payée à l’assureur, ou recouvrer autrement le montant de la prime ainsi payée sera considéré comme si c’était une dette due par le cocontractant.</w:t>
      </w:r>
    </w:p>
    <w:p w14:paraId="5CA7A72D" w14:textId="77777777" w:rsidR="00ED5AFE" w:rsidRPr="004A0568" w:rsidRDefault="00ED5AFE">
      <w:pPr>
        <w:pStyle w:val="Paragraphedeliste"/>
        <w:numPr>
          <w:ilvl w:val="0"/>
          <w:numId w:val="134"/>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de la lettre-commande, à moins que ces sous-traitants ne soient couverts par les polices contractées par le cocontractant.</w:t>
      </w:r>
    </w:p>
    <w:p w14:paraId="7BD15606" w14:textId="77777777" w:rsidR="00ED5AFE" w:rsidRPr="004A0568" w:rsidRDefault="00ED5AFE" w:rsidP="00503C2D">
      <w:pPr>
        <w:pStyle w:val="Corpsdetexte"/>
        <w:ind w:left="0" w:right="-8"/>
        <w:jc w:val="both"/>
        <w:rPr>
          <w:rFonts w:ascii="Times New Roman" w:hAnsi="Times New Roman" w:cs="Times New Roman"/>
        </w:rPr>
      </w:pPr>
    </w:p>
    <w:p w14:paraId="28DE250F" w14:textId="77777777"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19-Sous-traitance</w:t>
      </w:r>
    </w:p>
    <w:p w14:paraId="6D40741B"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 xml:space="preserve">Le paiement du sous-traitant peut être effectué par le Maître d’Ouvrage lorsque le montant de la prestation </w:t>
      </w:r>
      <w:r w:rsidRPr="004A0568">
        <w:rPr>
          <w:rFonts w:ascii="Times New Roman" w:hAnsi="Times New Roman" w:cs="Times New Roman"/>
        </w:rPr>
        <w:lastRenderedPageBreak/>
        <w:t>sous-traitée par une seule entreprise est supérieur ou égal à dix pour cent (10%) du montant total de la lettre-commande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de la lettre-commande ne fait pas obstacle au paiement direct du sous-traitant.</w:t>
      </w:r>
    </w:p>
    <w:p w14:paraId="7EAB0548" w14:textId="77777777" w:rsidR="00E60289" w:rsidRPr="004A0568" w:rsidRDefault="00E60289" w:rsidP="00ED5AFE">
      <w:pPr>
        <w:pStyle w:val="Titre4"/>
        <w:rPr>
          <w:rFonts w:ascii="Times New Roman" w:hAnsi="Times New Roman" w:cs="Times New Roman"/>
          <w:b w:val="0"/>
          <w:bCs w:val="0"/>
        </w:rPr>
      </w:pPr>
      <w:bookmarkStart w:id="25" w:name="_bookmark66"/>
      <w:bookmarkEnd w:id="25"/>
    </w:p>
    <w:p w14:paraId="5CB330D5" w14:textId="79103AC1"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20-Laboratoire de chantier et essais</w:t>
      </w:r>
    </w:p>
    <w:p w14:paraId="6165537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dans un délai de sept (07) jours dès réception de la demande.</w:t>
      </w:r>
    </w:p>
    <w:p w14:paraId="0740C2C6" w14:textId="77777777" w:rsidR="00ED5AFE" w:rsidRPr="004A0568" w:rsidRDefault="00ED5AFE" w:rsidP="00ED5AFE">
      <w:pPr>
        <w:pStyle w:val="Titre4"/>
        <w:rPr>
          <w:rFonts w:ascii="Times New Roman" w:hAnsi="Times New Roman" w:cs="Times New Roman"/>
          <w:b w:val="0"/>
          <w:bCs w:val="0"/>
        </w:rPr>
      </w:pPr>
    </w:p>
    <w:p w14:paraId="5A7CC9AB" w14:textId="77777777" w:rsidR="00ED5AFE" w:rsidRPr="004A0568" w:rsidRDefault="00ED5AFE" w:rsidP="00503C2D">
      <w:pPr>
        <w:pStyle w:val="Titre4"/>
        <w:ind w:left="0"/>
        <w:rPr>
          <w:rFonts w:ascii="Times New Roman" w:hAnsi="Times New Roman" w:cs="Times New Roman"/>
        </w:rPr>
      </w:pPr>
      <w:r w:rsidRPr="004A0568">
        <w:rPr>
          <w:rFonts w:ascii="Times New Roman" w:hAnsi="Times New Roman" w:cs="Times New Roman"/>
        </w:rPr>
        <w:t>Article 21-Journal et Réunions de chantier</w:t>
      </w:r>
    </w:p>
    <w:p w14:paraId="0051979E" w14:textId="77777777" w:rsidR="00ED5AFE" w:rsidRPr="004A0568" w:rsidRDefault="00ED5AFE">
      <w:pPr>
        <w:pStyle w:val="Paragraphedeliste"/>
        <w:numPr>
          <w:ilvl w:val="1"/>
          <w:numId w:val="137"/>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Journal de chantier.</w:t>
      </w:r>
    </w:p>
    <w:p w14:paraId="55322A7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14:paraId="0094F00E" w14:textId="77777777" w:rsidR="00ED5AFE" w:rsidRPr="004A0568" w:rsidRDefault="00ED5AFE">
      <w:pPr>
        <w:pStyle w:val="Paragraphedeliste"/>
        <w:numPr>
          <w:ilvl w:val="2"/>
          <w:numId w:val="137"/>
        </w:numPr>
        <w:tabs>
          <w:tab w:val="left" w:pos="1319"/>
        </w:tabs>
        <w:ind w:right="752"/>
        <w:jc w:val="both"/>
        <w:rPr>
          <w:rFonts w:ascii="Times New Roman" w:hAnsi="Times New Roman" w:cs="Times New Roman"/>
          <w:sz w:val="24"/>
          <w:szCs w:val="24"/>
        </w:rPr>
      </w:pPr>
      <w:r w:rsidRPr="004A0568">
        <w:rPr>
          <w:rFonts w:ascii="Times New Roman" w:hAnsi="Times New Roman" w:cs="Times New Roman"/>
          <w:sz w:val="24"/>
          <w:szCs w:val="24"/>
        </w:rPr>
        <w:t>Les opérations administratives, relatives à l'exécution et au règlement du marché (notification, résultats d'essais, attachement) ;</w:t>
      </w:r>
    </w:p>
    <w:p w14:paraId="6CCA0780" w14:textId="77777777" w:rsidR="00ED5AFE" w:rsidRPr="004A0568" w:rsidRDefault="00ED5AFE">
      <w:pPr>
        <w:pStyle w:val="Paragraphedeliste"/>
        <w:numPr>
          <w:ilvl w:val="2"/>
          <w:numId w:val="137"/>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conditions atmosphériques;</w:t>
      </w:r>
    </w:p>
    <w:p w14:paraId="1D8E9F1B" w14:textId="77777777" w:rsidR="00ED5AFE" w:rsidRPr="004A0568" w:rsidRDefault="00ED5AFE">
      <w:pPr>
        <w:pStyle w:val="Paragraphedeliste"/>
        <w:numPr>
          <w:ilvl w:val="2"/>
          <w:numId w:val="137"/>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Les réceptions de matériaux et agréments de toutes sortes;</w:t>
      </w:r>
    </w:p>
    <w:p w14:paraId="037A9984" w14:textId="77777777" w:rsidR="00ED5AFE" w:rsidRPr="004A0568" w:rsidRDefault="00ED5AFE">
      <w:pPr>
        <w:pStyle w:val="Paragraphedeliste"/>
        <w:numPr>
          <w:ilvl w:val="2"/>
          <w:numId w:val="137"/>
        </w:numPr>
        <w:tabs>
          <w:tab w:val="left" w:pos="1319"/>
        </w:tabs>
        <w:ind w:right="748"/>
        <w:jc w:val="both"/>
        <w:rPr>
          <w:rFonts w:ascii="Times New Roman" w:hAnsi="Times New Roman" w:cs="Times New Roman"/>
          <w:sz w:val="24"/>
          <w:szCs w:val="24"/>
        </w:rPr>
      </w:pPr>
      <w:r w:rsidRPr="004A0568">
        <w:rPr>
          <w:rFonts w:ascii="Times New Roman" w:hAnsi="Times New Roman" w:cs="Times New Roman"/>
          <w:sz w:val="24"/>
          <w:szCs w:val="24"/>
        </w:rPr>
        <w:t>Les incidents ou détails de toutes natures présentant quelques intérêts du point de vue de la tenue ultérieure des ouvrages ou de la durée réelle des travaux ;</w:t>
      </w:r>
    </w:p>
    <w:p w14:paraId="1160141B" w14:textId="77777777" w:rsidR="00ED5AFE" w:rsidRPr="004A0568" w:rsidRDefault="00ED5AFE">
      <w:pPr>
        <w:pStyle w:val="Paragraphedeliste"/>
        <w:numPr>
          <w:ilvl w:val="2"/>
          <w:numId w:val="137"/>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Etc.</w:t>
      </w:r>
    </w:p>
    <w:p w14:paraId="2DEFF74C" w14:textId="77777777" w:rsidR="00ED5AFE" w:rsidRPr="004A0568" w:rsidRDefault="00ED5AFE" w:rsidP="00503C2D">
      <w:pPr>
        <w:pStyle w:val="Corpsdetexte"/>
        <w:ind w:left="0"/>
        <w:jc w:val="both"/>
        <w:rPr>
          <w:rFonts w:ascii="Times New Roman" w:hAnsi="Times New Roman" w:cs="Times New Roman"/>
        </w:rPr>
      </w:pPr>
      <w:r w:rsidRPr="004A0568">
        <w:rPr>
          <w:rFonts w:ascii="Times New Roman" w:hAnsi="Times New Roman" w:cs="Times New Roman"/>
        </w:rPr>
        <w:t>Le cocontractant pourra y consigner les incidents ou observations susceptibles de donner lieu à une réclamation de sa part.</w:t>
      </w:r>
    </w:p>
    <w:p w14:paraId="69EEEDE2" w14:textId="3C994A15"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Ce journal sera signé contradictoirement par l »ingénieur du marché et le représentant du cocontractant à chaque visite de chantier.</w:t>
      </w:r>
    </w:p>
    <w:p w14:paraId="0E28D7B0"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Pour toute réclamation éventuelle du cocontractant, il ne pourra être fait état outre les autres pièces du marché, que des événements ou documents mentionnés en temps utile au journal de chantier.</w:t>
      </w:r>
    </w:p>
    <w:p w14:paraId="4FE73395" w14:textId="77777777" w:rsidR="00ED5AFE" w:rsidRPr="004A0568" w:rsidRDefault="00ED5AFE">
      <w:pPr>
        <w:pStyle w:val="Titre4"/>
        <w:numPr>
          <w:ilvl w:val="1"/>
          <w:numId w:val="137"/>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Réunions de chantier</w:t>
      </w:r>
    </w:p>
    <w:p w14:paraId="73B2C141"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Outre les réunions régulières de chantier à l’initiative de l’ingénieur du marché, des réunions périodiques devront être tenues en présence du Chef de service du marché une fois la semaine.</w:t>
      </w:r>
    </w:p>
    <w:p w14:paraId="2BACCA8F"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Les réunions de chantier feront l’objet d’un procès-verbal signé par tous les participants.</w:t>
      </w:r>
    </w:p>
    <w:p w14:paraId="1EE391D0" w14:textId="77777777" w:rsidR="00ED5AFE" w:rsidRPr="004A0568" w:rsidRDefault="00ED5AFE" w:rsidP="00ED5AFE">
      <w:pPr>
        <w:jc w:val="both"/>
        <w:rPr>
          <w:rFonts w:ascii="Times New Roman" w:hAnsi="Times New Roman" w:cs="Times New Roman"/>
          <w:sz w:val="24"/>
          <w:szCs w:val="24"/>
        </w:rPr>
      </w:pPr>
      <w:bookmarkStart w:id="26" w:name="_bookmark68"/>
      <w:bookmarkEnd w:id="26"/>
    </w:p>
    <w:p w14:paraId="1B5DA571" w14:textId="77777777" w:rsidR="00ED5AFE" w:rsidRPr="00503C2D" w:rsidRDefault="00ED5AFE" w:rsidP="00ED5AFE">
      <w:pPr>
        <w:jc w:val="both"/>
        <w:rPr>
          <w:rFonts w:ascii="Times New Roman" w:hAnsi="Times New Roman" w:cs="Times New Roman"/>
          <w:b/>
          <w:bCs/>
          <w:sz w:val="24"/>
          <w:szCs w:val="24"/>
        </w:rPr>
      </w:pPr>
      <w:r w:rsidRPr="00503C2D">
        <w:rPr>
          <w:rFonts w:ascii="Times New Roman" w:hAnsi="Times New Roman" w:cs="Times New Roman"/>
          <w:b/>
          <w:bCs/>
          <w:sz w:val="24"/>
          <w:szCs w:val="24"/>
        </w:rPr>
        <w:t>Article 22- Utilisation des explosifs: NEANT</w:t>
      </w:r>
      <w:bookmarkStart w:id="27" w:name="_bookmark67"/>
      <w:bookmarkStart w:id="28" w:name="_bookmark69"/>
      <w:bookmarkEnd w:id="27"/>
      <w:bookmarkEnd w:id="28"/>
    </w:p>
    <w:p w14:paraId="72A0A176" w14:textId="77777777" w:rsidR="00ED5AFE" w:rsidRPr="004A0568" w:rsidRDefault="00ED5AFE" w:rsidP="00ED5AFE">
      <w:pPr>
        <w:pStyle w:val="Corpsdetexte"/>
        <w:ind w:right="-8"/>
        <w:jc w:val="both"/>
        <w:rPr>
          <w:rFonts w:ascii="Times New Roman" w:hAnsi="Times New Roman" w:cs="Times New Roman"/>
        </w:rPr>
      </w:pPr>
    </w:p>
    <w:p w14:paraId="175F1BAA" w14:textId="77777777" w:rsidR="00ED5AFE" w:rsidRPr="004A0568" w:rsidRDefault="00ED5AFE" w:rsidP="00E60289">
      <w:pPr>
        <w:jc w:val="center"/>
        <w:rPr>
          <w:rFonts w:ascii="Times New Roman" w:hAnsi="Times New Roman" w:cs="Times New Roman"/>
          <w:b/>
          <w:bCs/>
          <w:sz w:val="24"/>
          <w:szCs w:val="24"/>
        </w:rPr>
      </w:pPr>
      <w:r w:rsidRPr="004A0568">
        <w:rPr>
          <w:rFonts w:ascii="Times New Roman" w:hAnsi="Times New Roman" w:cs="Times New Roman"/>
          <w:b/>
          <w:bCs/>
          <w:sz w:val="24"/>
          <w:szCs w:val="24"/>
        </w:rPr>
        <w:t>CHAPITRE III. DE LA RECEPTION</w:t>
      </w:r>
    </w:p>
    <w:p w14:paraId="36B4FC89" w14:textId="77777777" w:rsidR="00ED5AFE" w:rsidRPr="004A0568" w:rsidRDefault="00ED5AFE" w:rsidP="00ED5AFE">
      <w:pPr>
        <w:pStyle w:val="Titre4"/>
        <w:rPr>
          <w:rFonts w:ascii="Times New Roman" w:hAnsi="Times New Roman" w:cs="Times New Roman"/>
          <w:b w:val="0"/>
          <w:bCs w:val="0"/>
        </w:rPr>
      </w:pPr>
      <w:bookmarkStart w:id="29" w:name="_bookmark70"/>
      <w:bookmarkEnd w:id="29"/>
    </w:p>
    <w:p w14:paraId="5848DAF3"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23 : Documents à fournir avant la réception technique</w:t>
      </w:r>
    </w:p>
    <w:p w14:paraId="7E048B8B"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cocontractant devra dans un délai de dix (10) jours au moins avant la réception provisoire de la lettre-commande subséquente transmettre au Maître d’Ouvrage les documents suivants [Préciser dispositions particulières le cas échéant] :</w:t>
      </w:r>
    </w:p>
    <w:p w14:paraId="0F6A4996" w14:textId="0B2EA5FA" w:rsidR="00ED5AFE" w:rsidRPr="004A0568" w:rsidRDefault="00ED5AFE">
      <w:pPr>
        <w:pStyle w:val="Paragraphedeliste"/>
        <w:numPr>
          <w:ilvl w:val="0"/>
          <w:numId w:val="140"/>
        </w:numPr>
        <w:tabs>
          <w:tab w:val="left" w:pos="993"/>
        </w:tabs>
        <w:ind w:right="49" w:hanging="764"/>
        <w:jc w:val="both"/>
        <w:rPr>
          <w:rFonts w:ascii="Times New Roman" w:hAnsi="Times New Roman" w:cs="Times New Roman"/>
          <w:sz w:val="24"/>
          <w:szCs w:val="24"/>
        </w:rPr>
      </w:pPr>
      <w:r w:rsidRPr="004A0568">
        <w:rPr>
          <w:rFonts w:ascii="Times New Roman" w:hAnsi="Times New Roman" w:cs="Times New Roman"/>
          <w:sz w:val="24"/>
          <w:szCs w:val="24"/>
        </w:rPr>
        <w:t>Copie du décompte décrivant les travaux indiquant leurs quantités, leur prix et le montant total;</w:t>
      </w:r>
    </w:p>
    <w:p w14:paraId="7B95BD28" w14:textId="77777777" w:rsidR="00ED5AFE" w:rsidRPr="004A0568" w:rsidRDefault="00ED5AFE">
      <w:pPr>
        <w:pStyle w:val="Paragraphedeliste"/>
        <w:numPr>
          <w:ilvl w:val="0"/>
          <w:numId w:val="140"/>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t>Notification de la réception ;</w:t>
      </w:r>
    </w:p>
    <w:p w14:paraId="3A86942E" w14:textId="77777777" w:rsidR="00ED5AFE" w:rsidRPr="004A0568" w:rsidRDefault="00ED5AFE">
      <w:pPr>
        <w:pStyle w:val="Paragraphedeliste"/>
        <w:numPr>
          <w:ilvl w:val="0"/>
          <w:numId w:val="140"/>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t>Copie du Cautionnement du définitif;</w:t>
      </w:r>
    </w:p>
    <w:p w14:paraId="57EF6ADF" w14:textId="77777777" w:rsidR="00ED5AFE" w:rsidRPr="004A0568" w:rsidRDefault="00ED5AFE">
      <w:pPr>
        <w:pStyle w:val="Paragraphedeliste"/>
        <w:numPr>
          <w:ilvl w:val="0"/>
          <w:numId w:val="140"/>
        </w:numPr>
        <w:tabs>
          <w:tab w:val="left" w:pos="993"/>
        </w:tabs>
        <w:ind w:hanging="764"/>
        <w:jc w:val="both"/>
        <w:rPr>
          <w:rFonts w:ascii="Times New Roman" w:hAnsi="Times New Roman" w:cs="Times New Roman"/>
          <w:sz w:val="24"/>
          <w:szCs w:val="24"/>
        </w:rPr>
      </w:pPr>
      <w:r w:rsidRPr="004A0568">
        <w:rPr>
          <w:rFonts w:ascii="Times New Roman" w:hAnsi="Times New Roman" w:cs="Times New Roman"/>
          <w:sz w:val="24"/>
          <w:szCs w:val="24"/>
        </w:rPr>
        <w:t>Copie de l’assurance.</w:t>
      </w:r>
    </w:p>
    <w:p w14:paraId="16E3D5C4" w14:textId="77777777" w:rsidR="00ED5AFE" w:rsidRPr="004A0568" w:rsidRDefault="00ED5AFE" w:rsidP="00ED5AFE">
      <w:pPr>
        <w:pStyle w:val="Titre4"/>
        <w:rPr>
          <w:rFonts w:ascii="Times New Roman" w:hAnsi="Times New Roman" w:cs="Times New Roman"/>
          <w:b w:val="0"/>
          <w:bCs w:val="0"/>
        </w:rPr>
      </w:pPr>
    </w:p>
    <w:p w14:paraId="3D8C7122"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24- Réception provisoire</w:t>
      </w:r>
    </w:p>
    <w:p w14:paraId="4FDCF047" w14:textId="77777777" w:rsidR="00ED5AFE" w:rsidRPr="004A0568" w:rsidRDefault="00ED5AFE">
      <w:pPr>
        <w:pStyle w:val="Paragraphedeliste"/>
        <w:numPr>
          <w:ilvl w:val="1"/>
          <w:numId w:val="139"/>
        </w:numPr>
        <w:tabs>
          <w:tab w:val="left" w:pos="1318"/>
        </w:tabs>
        <w:ind w:left="1318" w:hanging="566"/>
        <w:jc w:val="both"/>
        <w:rPr>
          <w:rFonts w:ascii="Times New Roman" w:hAnsi="Times New Roman" w:cs="Times New Roman"/>
          <w:sz w:val="24"/>
          <w:szCs w:val="24"/>
        </w:rPr>
      </w:pPr>
      <w:r w:rsidRPr="004A0568">
        <w:rPr>
          <w:rFonts w:ascii="Times New Roman" w:hAnsi="Times New Roman" w:cs="Times New Roman"/>
          <w:sz w:val="24"/>
          <w:szCs w:val="24"/>
        </w:rPr>
        <w:t>Opérations préalables à la réception</w:t>
      </w:r>
    </w:p>
    <w:p w14:paraId="69FAC635"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Avant la réception provisoire, le cocontractant demande par écrit au Maître d’Ouvrage, avec Copie à l’ingénieur l’organisation d’une visite technique préalable à la réception.</w:t>
      </w:r>
    </w:p>
    <w:p w14:paraId="5492C71B" w14:textId="77777777" w:rsidR="00ED5AFE" w:rsidRPr="004A0568" w:rsidRDefault="00ED5AFE">
      <w:pPr>
        <w:pStyle w:val="Paragraphedeliste"/>
        <w:numPr>
          <w:ilvl w:val="2"/>
          <w:numId w:val="139"/>
        </w:numPr>
        <w:tabs>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 xml:space="preserve">La commission de réception ou un technicien désigné à cet effet, procède aux vérifications </w:t>
      </w:r>
      <w:r w:rsidRPr="004A0568">
        <w:rPr>
          <w:rFonts w:ascii="Times New Roman" w:hAnsi="Times New Roman" w:cs="Times New Roman"/>
          <w:sz w:val="24"/>
          <w:szCs w:val="24"/>
        </w:rPr>
        <w:lastRenderedPageBreak/>
        <w:t>en qualité et en quantités.</w:t>
      </w:r>
    </w:p>
    <w:p w14:paraId="1DED2736"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Ces opérations font l’objet d’un procès-verbal dressé sur le champ et signé par l’Ingénieur du marché et le Cocontractant.</w:t>
      </w:r>
    </w:p>
    <w:p w14:paraId="2E05F246" w14:textId="77777777" w:rsidR="00ED5AFE" w:rsidRPr="004A0568" w:rsidRDefault="00ED5AFE">
      <w:pPr>
        <w:pStyle w:val="Paragraphedeliste"/>
        <w:numPr>
          <w:ilvl w:val="2"/>
          <w:numId w:val="139"/>
        </w:numPr>
        <w:tabs>
          <w:tab w:val="left" w:pos="1471"/>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 xml:space="preserve">Lorsque ces opérations sont effectuées par un technicien, celui-ci établit un procès-verbal portant proposition d'acceptation, de mise à réparer, à bonifier ou de rejet, qui est transmis à la commission pour décision. </w:t>
      </w:r>
    </w:p>
    <w:p w14:paraId="352C2EFD" w14:textId="77777777" w:rsidR="00ED5AFE" w:rsidRPr="004A0568" w:rsidRDefault="00ED5AFE">
      <w:pPr>
        <w:pStyle w:val="Paragraphedeliste"/>
        <w:numPr>
          <w:ilvl w:val="2"/>
          <w:numId w:val="139"/>
        </w:numPr>
        <w:tabs>
          <w:tab w:val="left" w:pos="1471"/>
          <w:tab w:val="left" w:pos="1473"/>
        </w:tabs>
        <w:ind w:right="-8"/>
        <w:jc w:val="both"/>
        <w:rPr>
          <w:rFonts w:ascii="Times New Roman" w:hAnsi="Times New Roman" w:cs="Times New Roman"/>
          <w:sz w:val="24"/>
          <w:szCs w:val="24"/>
        </w:rPr>
      </w:pPr>
      <w:r w:rsidRPr="004A0568">
        <w:rPr>
          <w:rFonts w:ascii="Times New Roman" w:hAnsi="Times New Roman" w:cs="Times New Roman"/>
          <w:sz w:val="24"/>
          <w:szCs w:val="24"/>
        </w:rPr>
        <w:t>La commission de réception technique ou le technicien commis à cette tâche, doit vérifier la conformité qualitative, technique et quantitative des travaux.</w:t>
      </w:r>
    </w:p>
    <w:p w14:paraId="7B13654A"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En matière de réception technique, la commission prend une des décisions suivantes concernant tout ou partie de la prestation :</w:t>
      </w:r>
    </w:p>
    <w:p w14:paraId="3221CFBB" w14:textId="77777777" w:rsidR="00ED5AFE" w:rsidRPr="004A0568" w:rsidRDefault="00ED5AFE">
      <w:pPr>
        <w:pStyle w:val="Paragraphedeliste"/>
        <w:numPr>
          <w:ilvl w:val="3"/>
          <w:numId w:val="139"/>
        </w:numPr>
        <w:tabs>
          <w:tab w:val="left" w:pos="1418"/>
        </w:tabs>
        <w:ind w:left="1418" w:right="-8" w:hanging="142"/>
        <w:jc w:val="both"/>
        <w:rPr>
          <w:rFonts w:ascii="Times New Roman" w:hAnsi="Times New Roman" w:cs="Times New Roman"/>
          <w:sz w:val="24"/>
          <w:szCs w:val="24"/>
        </w:rPr>
      </w:pPr>
      <w:r w:rsidRPr="004A0568">
        <w:rPr>
          <w:rFonts w:ascii="Times New Roman" w:hAnsi="Times New Roman" w:cs="Times New Roman"/>
          <w:sz w:val="24"/>
          <w:szCs w:val="24"/>
        </w:rPr>
        <w:t>Elle accepte en qualité et en quantité les travaux et, dans ce cas, sa décision est immédiatement exécutoire ;</w:t>
      </w:r>
    </w:p>
    <w:p w14:paraId="562AF88C" w14:textId="77777777" w:rsidR="00ED5AFE" w:rsidRPr="004A0568" w:rsidRDefault="00ED5AFE">
      <w:pPr>
        <w:pStyle w:val="Paragraphedeliste"/>
        <w:numPr>
          <w:ilvl w:val="3"/>
          <w:numId w:val="139"/>
        </w:numPr>
        <w:tabs>
          <w:tab w:val="left" w:pos="1418"/>
        </w:tabs>
        <w:ind w:left="1418" w:right="-8" w:hanging="142"/>
        <w:jc w:val="both"/>
        <w:rPr>
          <w:rFonts w:ascii="Times New Roman" w:hAnsi="Times New Roman" w:cs="Times New Roman"/>
          <w:sz w:val="24"/>
          <w:szCs w:val="24"/>
        </w:rPr>
      </w:pPr>
      <w:r w:rsidRPr="004A0568">
        <w:rPr>
          <w:rFonts w:ascii="Times New Roman" w:hAnsi="Times New Roman" w:cs="Times New Roman"/>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498DF4DE" w14:textId="77777777" w:rsidR="00ED5AFE" w:rsidRPr="004A0568" w:rsidRDefault="00ED5AFE">
      <w:pPr>
        <w:pStyle w:val="Titre4"/>
        <w:numPr>
          <w:ilvl w:val="1"/>
          <w:numId w:val="139"/>
        </w:numPr>
        <w:tabs>
          <w:tab w:val="num" w:pos="360"/>
          <w:tab w:val="left" w:pos="1318"/>
        </w:tabs>
        <w:ind w:left="1318" w:hanging="566"/>
        <w:rPr>
          <w:rFonts w:ascii="Times New Roman" w:hAnsi="Times New Roman" w:cs="Times New Roman"/>
          <w:b w:val="0"/>
          <w:bCs w:val="0"/>
        </w:rPr>
      </w:pPr>
      <w:r w:rsidRPr="004A0568">
        <w:rPr>
          <w:rFonts w:ascii="Times New Roman" w:hAnsi="Times New Roman" w:cs="Times New Roman"/>
          <w:b w:val="0"/>
          <w:bCs w:val="0"/>
        </w:rPr>
        <w:t>Réception Provisoire</w:t>
      </w:r>
    </w:p>
    <w:p w14:paraId="65F7B29A"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est tenu de faire connaître au Chef de Service du marché au plus tard trente (30) jours avant l’expiration du délai contractuel, la date à laquelle il souhaite que soit réceptionnés les travaux.</w:t>
      </w:r>
    </w:p>
    <w:p w14:paraId="6A8BA27F"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w:t>
      </w:r>
    </w:p>
    <w:p w14:paraId="09E5D934"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Pour les marchés comportant plusieurs tranches, le Maître d’Ouvrage procèdera à la réception provisoire des travaux de la tranche considérée. Cette réception conditionnera le début de la tranche conditionnelle suivante.</w:t>
      </w:r>
    </w:p>
    <w:p w14:paraId="51CA450E" w14:textId="77777777" w:rsidR="00ED5AFE" w:rsidRPr="004A0568" w:rsidRDefault="00ED5AFE" w:rsidP="00ED5AFE">
      <w:pPr>
        <w:pStyle w:val="Paragraphedeliste"/>
        <w:tabs>
          <w:tab w:val="left" w:pos="1471"/>
          <w:tab w:val="left" w:pos="1473"/>
        </w:tabs>
        <w:ind w:left="1473" w:right="-8"/>
        <w:jc w:val="both"/>
        <w:rPr>
          <w:rFonts w:ascii="Times New Roman" w:hAnsi="Times New Roman" w:cs="Times New Roman"/>
          <w:sz w:val="24"/>
          <w:szCs w:val="24"/>
        </w:rPr>
      </w:pPr>
    </w:p>
    <w:p w14:paraId="57C80785"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14:paraId="2FD56690"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Pour être valable, le procès-verbal de réception doit être signé par les deux tiers (2/3) au moins des membres dont le Président.</w:t>
      </w:r>
    </w:p>
    <w:p w14:paraId="28CC75B6" w14:textId="77777777" w:rsidR="00ED5AFE" w:rsidRPr="004A0568" w:rsidRDefault="00ED5AFE">
      <w:pPr>
        <w:pStyle w:val="Titre4"/>
        <w:numPr>
          <w:ilvl w:val="1"/>
          <w:numId w:val="139"/>
        </w:numPr>
        <w:tabs>
          <w:tab w:val="num" w:pos="360"/>
          <w:tab w:val="left" w:pos="1292"/>
        </w:tabs>
        <w:ind w:left="1292" w:hanging="540"/>
        <w:rPr>
          <w:rFonts w:ascii="Times New Roman" w:hAnsi="Times New Roman" w:cs="Times New Roman"/>
          <w:b w:val="0"/>
          <w:bCs w:val="0"/>
        </w:rPr>
      </w:pPr>
      <w:r w:rsidRPr="004A0568">
        <w:rPr>
          <w:rFonts w:ascii="Times New Roman" w:hAnsi="Times New Roman" w:cs="Times New Roman"/>
          <w:b w:val="0"/>
          <w:bCs w:val="0"/>
        </w:rPr>
        <w:t>Composition de la commission de réception</w:t>
      </w:r>
    </w:p>
    <w:p w14:paraId="46CC80F6"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La Commission de réception sera composée des membres suivants à titre indicatif :</w:t>
      </w:r>
    </w:p>
    <w:p w14:paraId="2E7C3FE6" w14:textId="77777777" w:rsidR="00ED5AFE" w:rsidRPr="004A0568" w:rsidRDefault="00ED5AFE">
      <w:pPr>
        <w:pStyle w:val="Paragraphedeliste"/>
        <w:numPr>
          <w:ilvl w:val="0"/>
          <w:numId w:val="138"/>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Président: Le Maire de la Commune de Nyete ou son représentant;</w:t>
      </w:r>
    </w:p>
    <w:p w14:paraId="6FAC2EEC" w14:textId="77777777" w:rsidR="00ED5AFE" w:rsidRPr="004A0568" w:rsidRDefault="00ED5AFE">
      <w:pPr>
        <w:pStyle w:val="Paragraphedeliste"/>
        <w:numPr>
          <w:ilvl w:val="0"/>
          <w:numId w:val="138"/>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Rapporteur: L’Ingénieur du marché;</w:t>
      </w:r>
    </w:p>
    <w:p w14:paraId="3B9101CE" w14:textId="77777777" w:rsidR="00ED5AFE" w:rsidRPr="004A0568" w:rsidRDefault="00ED5AFE">
      <w:pPr>
        <w:pStyle w:val="Paragraphedeliste"/>
        <w:numPr>
          <w:ilvl w:val="0"/>
          <w:numId w:val="138"/>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Membres:</w:t>
      </w:r>
    </w:p>
    <w:p w14:paraId="44FF0F3B" w14:textId="77777777" w:rsidR="00ED5AFE" w:rsidRPr="004A0568" w:rsidRDefault="00ED5AFE">
      <w:pPr>
        <w:pStyle w:val="Paragraphedeliste"/>
        <w:numPr>
          <w:ilvl w:val="1"/>
          <w:numId w:val="138"/>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t>Le Chef de Service du marché ou son représentant;</w:t>
      </w:r>
    </w:p>
    <w:p w14:paraId="07F82AA5" w14:textId="77777777" w:rsidR="00ED5AFE" w:rsidRPr="004A0568" w:rsidRDefault="00ED5AFE">
      <w:pPr>
        <w:pStyle w:val="Paragraphedeliste"/>
        <w:numPr>
          <w:ilvl w:val="1"/>
          <w:numId w:val="138"/>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t>Le Comptable-Matières de la Mairie de Nyete</w:t>
      </w:r>
    </w:p>
    <w:p w14:paraId="5688B81C" w14:textId="77777777" w:rsidR="00ED5AFE" w:rsidRPr="004A0568" w:rsidRDefault="00ED5AFE">
      <w:pPr>
        <w:pStyle w:val="Paragraphedeliste"/>
        <w:numPr>
          <w:ilvl w:val="1"/>
          <w:numId w:val="138"/>
        </w:numPr>
        <w:tabs>
          <w:tab w:val="left" w:pos="1833"/>
        </w:tabs>
        <w:jc w:val="both"/>
        <w:rPr>
          <w:rFonts w:ascii="Times New Roman" w:hAnsi="Times New Roman" w:cs="Times New Roman"/>
          <w:sz w:val="24"/>
          <w:szCs w:val="24"/>
        </w:rPr>
      </w:pPr>
      <w:r w:rsidRPr="004A0568">
        <w:rPr>
          <w:rFonts w:ascii="Times New Roman" w:hAnsi="Times New Roman" w:cs="Times New Roman"/>
          <w:sz w:val="24"/>
          <w:szCs w:val="24"/>
        </w:rPr>
        <w:t>Tout autre membre désigné à l’initiative du Maître d’Ouvrage en raison de son expertise;</w:t>
      </w:r>
    </w:p>
    <w:p w14:paraId="560BDE8A" w14:textId="77777777" w:rsidR="00ED5AFE" w:rsidRPr="004A0568" w:rsidRDefault="00ED5AFE">
      <w:pPr>
        <w:pStyle w:val="Paragraphedeliste"/>
        <w:numPr>
          <w:ilvl w:val="0"/>
          <w:numId w:val="138"/>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Observateur: Le Délégué Départemental des Marchés Publics de l’Océan ou son représentant;</w:t>
      </w:r>
    </w:p>
    <w:p w14:paraId="20654234" w14:textId="77777777" w:rsidR="00ED5AFE" w:rsidRPr="004A0568" w:rsidRDefault="00ED5AFE">
      <w:pPr>
        <w:pStyle w:val="Paragraphedeliste"/>
        <w:numPr>
          <w:ilvl w:val="0"/>
          <w:numId w:val="138"/>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Invité: Le Cocontractant;</w:t>
      </w:r>
    </w:p>
    <w:p w14:paraId="67A99835" w14:textId="77777777" w:rsidR="00ED5AFE" w:rsidRPr="004A0568" w:rsidRDefault="00ED5AFE" w:rsidP="00ED5AFE">
      <w:pPr>
        <w:pStyle w:val="Corpsdetexte"/>
        <w:jc w:val="both"/>
        <w:rPr>
          <w:rFonts w:ascii="Times New Roman" w:hAnsi="Times New Roman" w:cs="Times New Roman"/>
        </w:rPr>
      </w:pPr>
      <w:r w:rsidRPr="004A0568">
        <w:rPr>
          <w:rFonts w:ascii="Times New Roman" w:hAnsi="Times New Roman" w:cs="Times New Roman"/>
        </w:rPr>
        <w:t xml:space="preserve"> </w:t>
      </w:r>
    </w:p>
    <w:p w14:paraId="704128DB"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0EC94037" w14:textId="77777777" w:rsidR="00ED5AFE" w:rsidRPr="004A0568" w:rsidRDefault="00ED5AFE">
      <w:pPr>
        <w:pStyle w:val="Titre4"/>
        <w:numPr>
          <w:ilvl w:val="1"/>
          <w:numId w:val="139"/>
        </w:numPr>
        <w:tabs>
          <w:tab w:val="num" w:pos="360"/>
          <w:tab w:val="left" w:pos="1292"/>
        </w:tabs>
        <w:ind w:left="567" w:hanging="567"/>
        <w:rPr>
          <w:rFonts w:ascii="Times New Roman" w:hAnsi="Times New Roman" w:cs="Times New Roman"/>
          <w:b w:val="0"/>
          <w:bCs w:val="0"/>
        </w:rPr>
      </w:pPr>
      <w:r w:rsidRPr="004A0568">
        <w:rPr>
          <w:rFonts w:ascii="Times New Roman" w:hAnsi="Times New Roman" w:cs="Times New Roman"/>
          <w:b w:val="0"/>
          <w:bCs w:val="0"/>
        </w:rPr>
        <w:t>Réceptions partielles</w:t>
      </w:r>
    </w:p>
    <w:p w14:paraId="59B12BC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p w14:paraId="7CE8B100" w14:textId="77777777" w:rsidR="00ED5AFE" w:rsidRPr="004A0568" w:rsidRDefault="00ED5AFE">
      <w:pPr>
        <w:pStyle w:val="Titre4"/>
        <w:numPr>
          <w:ilvl w:val="1"/>
          <w:numId w:val="139"/>
        </w:numPr>
        <w:tabs>
          <w:tab w:val="num" w:pos="360"/>
        </w:tabs>
        <w:ind w:left="567" w:hanging="567"/>
        <w:rPr>
          <w:rFonts w:ascii="Times New Roman" w:hAnsi="Times New Roman" w:cs="Times New Roman"/>
          <w:b w:val="0"/>
          <w:bCs w:val="0"/>
        </w:rPr>
      </w:pPr>
      <w:r w:rsidRPr="004A0568">
        <w:rPr>
          <w:rFonts w:ascii="Times New Roman" w:hAnsi="Times New Roman" w:cs="Times New Roman"/>
          <w:b w:val="0"/>
          <w:bCs w:val="0"/>
        </w:rPr>
        <w:lastRenderedPageBreak/>
        <w:t>Début de la période de garantie</w:t>
      </w:r>
    </w:p>
    <w:p w14:paraId="05DB530D"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La période de garantie d’un an court pour compter de la date de signature du procès-verbal de réception provisoire des travaux.</w:t>
      </w:r>
    </w:p>
    <w:p w14:paraId="4A0DCB8D" w14:textId="77777777" w:rsidR="00ED5AFE" w:rsidRPr="004A0568" w:rsidRDefault="00ED5AFE">
      <w:pPr>
        <w:pStyle w:val="Titre4"/>
        <w:numPr>
          <w:ilvl w:val="1"/>
          <w:numId w:val="139"/>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Prise de possession des ouvrages</w:t>
      </w:r>
    </w:p>
    <w:p w14:paraId="0E46B20C"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Toute prise de possession des ouvrages doit être précédée d’une réception partielle ou provisoire. Toutefois, s’il y a urgence, la prise de possession peut intervenir antérieurement à la réception, sous- réserve de l’établissement d’un état des lieux contradictoire.</w:t>
      </w:r>
    </w:p>
    <w:p w14:paraId="49293752" w14:textId="77777777" w:rsidR="00ED5AFE" w:rsidRPr="004A0568" w:rsidRDefault="00ED5AFE" w:rsidP="00E60289">
      <w:pPr>
        <w:pStyle w:val="Titre4"/>
        <w:ind w:left="0"/>
        <w:rPr>
          <w:rFonts w:ascii="Times New Roman" w:hAnsi="Times New Roman" w:cs="Times New Roman"/>
          <w:b w:val="0"/>
          <w:bCs w:val="0"/>
        </w:rPr>
      </w:pPr>
      <w:r w:rsidRPr="004A0568">
        <w:rPr>
          <w:rFonts w:ascii="Times New Roman" w:hAnsi="Times New Roman" w:cs="Times New Roman"/>
          <w:b w:val="0"/>
          <w:bCs w:val="0"/>
        </w:rPr>
        <w:t>24.7: Rejet</w:t>
      </w:r>
    </w:p>
    <w:p w14:paraId="4D3C312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Lorsque la Commission juge que, les travaux appellent les réserves telles qu'il ne lui apparaît possible d'en prononcer ni la réception partielle ni la réception avec réfaction, le Chef de service du marché notifie une décision motivée de rejet.</w:t>
      </w:r>
    </w:p>
    <w:p w14:paraId="1935D838"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En cas de rejet, le Cocontractant est tenu de rembourser les avances et acomptes déjà perçus.</w:t>
      </w:r>
    </w:p>
    <w:p w14:paraId="41B4A147" w14:textId="77777777" w:rsidR="00ED5AFE" w:rsidRPr="004A0568" w:rsidRDefault="00ED5AFE" w:rsidP="00ED5AFE">
      <w:pPr>
        <w:pStyle w:val="Corpsdetexte"/>
        <w:ind w:right="-8"/>
        <w:jc w:val="both"/>
        <w:rPr>
          <w:rFonts w:ascii="Times New Roman" w:hAnsi="Times New Roman" w:cs="Times New Roman"/>
        </w:rPr>
      </w:pPr>
    </w:p>
    <w:p w14:paraId="499BFED4"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25-Documents à fournir après exécution</w:t>
      </w:r>
    </w:p>
    <w:p w14:paraId="008BE349"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Le Cocontractant remettra à l’ingénieur du marché dans les trente (30) jours suivants la date de réception provisoire de l’ensemble des travaux, le plan de récolement.</w:t>
      </w:r>
    </w:p>
    <w:p w14:paraId="119B19F3"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25.1. Une copie des plans de recollement</w:t>
      </w:r>
    </w:p>
    <w:p w14:paraId="063F3C20" w14:textId="77777777" w:rsidR="00ED5AFE" w:rsidRPr="004A0568" w:rsidRDefault="00ED5AFE" w:rsidP="00ED5AFE">
      <w:pPr>
        <w:pStyle w:val="Corpsdetexte"/>
        <w:ind w:left="708" w:right="-8"/>
        <w:jc w:val="both"/>
        <w:rPr>
          <w:rFonts w:ascii="Times New Roman" w:hAnsi="Times New Roman" w:cs="Times New Roman"/>
        </w:rPr>
      </w:pPr>
      <w:r w:rsidRPr="004A0568">
        <w:rPr>
          <w:rFonts w:ascii="Times New Roman" w:hAnsi="Times New Roman" w:cs="Times New Roman"/>
        </w:rPr>
        <w:t>- manuel opératoire et d’entretien de tout équipement</w:t>
      </w:r>
    </w:p>
    <w:p w14:paraId="42F2431F" w14:textId="77777777" w:rsidR="00ED5AFE" w:rsidRPr="004A0568" w:rsidRDefault="00ED5AFE" w:rsidP="00ED5AFE">
      <w:pPr>
        <w:pStyle w:val="Corpsdetexte"/>
        <w:ind w:left="708" w:right="-8"/>
        <w:jc w:val="both"/>
        <w:rPr>
          <w:rFonts w:ascii="Times New Roman" w:hAnsi="Times New Roman" w:cs="Times New Roman"/>
        </w:rPr>
      </w:pPr>
      <w:r w:rsidRPr="004A0568">
        <w:rPr>
          <w:rFonts w:ascii="Times New Roman" w:hAnsi="Times New Roman" w:cs="Times New Roman"/>
        </w:rPr>
        <w:t>- matériels faisant partie ou intégrés aux travaux</w:t>
      </w:r>
    </w:p>
    <w:p w14:paraId="6305D3E3"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25.2. le montant à retenir sur la caution en termes de pénalité pour non fourniture desdits documents s’élèvera à 10%</w:t>
      </w:r>
    </w:p>
    <w:p w14:paraId="719EA8E4" w14:textId="77777777" w:rsidR="00ED5AFE" w:rsidRPr="004A0568" w:rsidRDefault="00ED5AFE" w:rsidP="00ED5AFE">
      <w:pPr>
        <w:pStyle w:val="Titre4"/>
        <w:rPr>
          <w:rFonts w:ascii="Times New Roman" w:hAnsi="Times New Roman" w:cs="Times New Roman"/>
          <w:b w:val="0"/>
          <w:bCs w:val="0"/>
        </w:rPr>
      </w:pPr>
      <w:bookmarkStart w:id="30" w:name="_bookmark72"/>
      <w:bookmarkEnd w:id="30"/>
    </w:p>
    <w:p w14:paraId="6EC23593" w14:textId="77777777" w:rsidR="00ED5AFE" w:rsidRPr="00503C2D" w:rsidRDefault="00ED5AFE" w:rsidP="00503C2D">
      <w:pPr>
        <w:pStyle w:val="Titre4"/>
        <w:ind w:left="0"/>
        <w:rPr>
          <w:rFonts w:ascii="Times New Roman" w:hAnsi="Times New Roman" w:cs="Times New Roman"/>
        </w:rPr>
      </w:pPr>
      <w:bookmarkStart w:id="31" w:name="_Hlk201391759"/>
      <w:r w:rsidRPr="00503C2D">
        <w:rPr>
          <w:rFonts w:ascii="Times New Roman" w:hAnsi="Times New Roman" w:cs="Times New Roman"/>
        </w:rPr>
        <w:t>Article 26-Garantie contractuelle/Entretien pendant la période de garantie</w:t>
      </w:r>
    </w:p>
    <w:p w14:paraId="2B8E4742"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26.1. Délai de garantie</w:t>
      </w:r>
    </w:p>
    <w:p w14:paraId="0C507663"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durée de garantie est de douze (12) mois à compter de la date de réception provisoire des travaux. Le Cocontractant garantit que les équipements livrés (le cas échéant) en exécution du marché sont neufs et que les travaux sont exécutés dans les règles de l’art et les normes requises.</w:t>
      </w:r>
    </w:p>
    <w:p w14:paraId="05DA6B6A" w14:textId="77777777" w:rsidR="00ED5AFE" w:rsidRPr="004A0568" w:rsidRDefault="00ED5AFE" w:rsidP="00E60289">
      <w:pPr>
        <w:pStyle w:val="Titre4"/>
        <w:ind w:left="0"/>
        <w:rPr>
          <w:rFonts w:ascii="Times New Roman" w:hAnsi="Times New Roman" w:cs="Times New Roman"/>
          <w:b w:val="0"/>
          <w:bCs w:val="0"/>
        </w:rPr>
      </w:pPr>
      <w:r w:rsidRPr="004A0568">
        <w:rPr>
          <w:rFonts w:ascii="Times New Roman" w:hAnsi="Times New Roman" w:cs="Times New Roman"/>
          <w:b w:val="0"/>
          <w:bCs w:val="0"/>
        </w:rPr>
        <w:t>.26.2. Entretien pendant la période de garantie</w:t>
      </w:r>
    </w:p>
    <w:p w14:paraId="275784DF"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w:t>
      </w:r>
    </w:p>
    <w:p w14:paraId="63911DCD"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le Chef de service du marché sera endroit de les faire exécuter par ses propres ouvriers ou par un autre entrepreneur et d'en recouvrer le montant aux dépens du cocontractant par déduction sur toutes sommes dues ou garanties émises dans le cadre du marché.</w:t>
      </w:r>
    </w:p>
    <w:p w14:paraId="5131238E" w14:textId="77777777" w:rsidR="00ED5AFE" w:rsidRPr="004A0568" w:rsidRDefault="00ED5AFE" w:rsidP="00ED5AFE">
      <w:pPr>
        <w:pStyle w:val="Corpsdetexte"/>
        <w:ind w:right="745"/>
        <w:jc w:val="both"/>
        <w:rPr>
          <w:rFonts w:ascii="Times New Roman" w:hAnsi="Times New Roman" w:cs="Times New Roman"/>
        </w:rPr>
      </w:pPr>
    </w:p>
    <w:bookmarkEnd w:id="31"/>
    <w:p w14:paraId="652DCF82" w14:textId="17A20CFD"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27- Réception définitive</w:t>
      </w:r>
    </w:p>
    <w:p w14:paraId="297E8EA9" w14:textId="77777777" w:rsidR="00ED5AFE" w:rsidRPr="004A0568" w:rsidRDefault="00ED5AFE">
      <w:pPr>
        <w:pStyle w:val="Paragraphedeliste"/>
        <w:numPr>
          <w:ilvl w:val="1"/>
          <w:numId w:val="141"/>
        </w:numPr>
        <w:tabs>
          <w:tab w:val="left" w:pos="1308"/>
        </w:tabs>
        <w:ind w:right="-8"/>
        <w:contextualSpacing/>
        <w:jc w:val="both"/>
        <w:rPr>
          <w:rFonts w:ascii="Times New Roman" w:hAnsi="Times New Roman" w:cs="Times New Roman"/>
          <w:sz w:val="24"/>
          <w:szCs w:val="24"/>
        </w:rPr>
      </w:pPr>
      <w:r w:rsidRPr="004A0568">
        <w:rPr>
          <w:rFonts w:ascii="Times New Roman" w:hAnsi="Times New Roman" w:cs="Times New Roman"/>
          <w:sz w:val="24"/>
          <w:szCs w:val="24"/>
        </w:rPr>
        <w:t>La réception définitive s’effectuera dans un délai maximal de quinze (15) jours à compter de l’expiration du délai de garantie.</w:t>
      </w:r>
    </w:p>
    <w:p w14:paraId="7733BA77" w14:textId="77777777" w:rsidR="00ED5AFE" w:rsidRPr="004A0568" w:rsidRDefault="00ED5AFE">
      <w:pPr>
        <w:pStyle w:val="Paragraphedeliste"/>
        <w:numPr>
          <w:ilvl w:val="1"/>
          <w:numId w:val="141"/>
        </w:numPr>
        <w:tabs>
          <w:tab w:val="left" w:pos="1298"/>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t>La composition et la procédure de réception définitive sont la même que celles de la réception provisoire.</w:t>
      </w:r>
    </w:p>
    <w:p w14:paraId="1685559A" w14:textId="77777777" w:rsidR="00ED5AFE" w:rsidRPr="004A0568" w:rsidRDefault="00ED5AFE">
      <w:pPr>
        <w:pStyle w:val="Paragraphedeliste"/>
        <w:numPr>
          <w:ilvl w:val="1"/>
          <w:numId w:val="141"/>
        </w:numPr>
        <w:tabs>
          <w:tab w:val="left" w:pos="1298"/>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t>La lettre-commande est clôturée définitivement dans les conditions fixées à l’article 38 alinéa4 du présent CCAP concernant le Décompte général et définitif.</w:t>
      </w:r>
    </w:p>
    <w:p w14:paraId="1431BDDB" w14:textId="77777777" w:rsidR="00ED5AFE" w:rsidRPr="004A0568" w:rsidRDefault="00ED5AFE" w:rsidP="00ED5AFE">
      <w:pPr>
        <w:pStyle w:val="Titre4"/>
        <w:rPr>
          <w:rFonts w:ascii="Times New Roman" w:hAnsi="Times New Roman" w:cs="Times New Roman"/>
          <w:b w:val="0"/>
          <w:bCs w:val="0"/>
        </w:rPr>
      </w:pPr>
      <w:bookmarkStart w:id="32" w:name="_bookmark74"/>
      <w:bookmarkEnd w:id="32"/>
    </w:p>
    <w:p w14:paraId="534D23EB" w14:textId="77777777"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28-Garantie légale</w:t>
      </w:r>
    </w:p>
    <w:p w14:paraId="5167D266"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lastRenderedPageBreak/>
        <w:t>Le cocontractant est responsable de plein droit pendant un (01) an envers le Maître d’ouvrage, à compter de la réception provisoire, des dommages qui compromettent la solidité de l’ouvrage ou qui l’affectent dans l’un de ses éléments constitutifs ou l’un de ses éléments d’équipement le rendant impropre à sa destination.</w:t>
      </w:r>
    </w:p>
    <w:p w14:paraId="16FF7FB4"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A cette fin, il devra recruter un Bureau de Contrôle Technique (BCT) agréé chargé de l’expertise des travaux en vue d’une assurance décennale.</w:t>
      </w:r>
    </w:p>
    <w:p w14:paraId="62D2DE67" w14:textId="77777777" w:rsidR="00ED5AFE" w:rsidRPr="004A0568" w:rsidRDefault="00ED5AFE" w:rsidP="00ED5AFE">
      <w:pPr>
        <w:pStyle w:val="Corpsdetexte"/>
        <w:ind w:right="-8"/>
        <w:jc w:val="both"/>
        <w:rPr>
          <w:rFonts w:ascii="Times New Roman" w:hAnsi="Times New Roman" w:cs="Times New Roman"/>
        </w:rPr>
      </w:pPr>
    </w:p>
    <w:p w14:paraId="4EAAF03B" w14:textId="77777777" w:rsidR="00ED5AFE" w:rsidRPr="00503C2D" w:rsidRDefault="00ED5AFE" w:rsidP="00ED5AFE">
      <w:pPr>
        <w:pStyle w:val="Titre10"/>
        <w:tabs>
          <w:tab w:val="left" w:pos="4771"/>
        </w:tabs>
        <w:jc w:val="both"/>
        <w:rPr>
          <w:rFonts w:ascii="Times New Roman" w:hAnsi="Times New Roman" w:cs="Times New Roman"/>
          <w:i w:val="0"/>
          <w:iCs w:val="0"/>
          <w:sz w:val="24"/>
          <w:szCs w:val="24"/>
        </w:rPr>
      </w:pPr>
      <w:r w:rsidRPr="00503C2D">
        <w:rPr>
          <w:rFonts w:ascii="Times New Roman" w:hAnsi="Times New Roman" w:cs="Times New Roman"/>
          <w:i w:val="0"/>
          <w:iCs w:val="0"/>
          <w:sz w:val="24"/>
          <w:szCs w:val="24"/>
        </w:rPr>
        <w:t>CHAPITRE IV. CLAUSES FINANCIERES</w:t>
      </w:r>
    </w:p>
    <w:p w14:paraId="0ECEE6F8" w14:textId="77777777" w:rsidR="00ED5AFE" w:rsidRPr="004A0568" w:rsidRDefault="00ED5AFE" w:rsidP="00ED5AFE">
      <w:pPr>
        <w:pStyle w:val="Titre4"/>
        <w:rPr>
          <w:rFonts w:ascii="Times New Roman" w:hAnsi="Times New Roman" w:cs="Times New Roman"/>
          <w:b w:val="0"/>
          <w:bCs w:val="0"/>
        </w:rPr>
      </w:pPr>
      <w:bookmarkStart w:id="33" w:name="_bookmark76"/>
      <w:bookmarkEnd w:id="33"/>
    </w:p>
    <w:p w14:paraId="327F8246"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29 –Montant de la lettre-commande</w:t>
      </w:r>
    </w:p>
    <w:p w14:paraId="3DD1CBE8" w14:textId="77777777" w:rsidR="00E60289" w:rsidRPr="004A0568" w:rsidRDefault="00E60289" w:rsidP="00E60289">
      <w:pPr>
        <w:ind w:left="33" w:right="142" w:hanging="10"/>
        <w:jc w:val="both"/>
        <w:rPr>
          <w:rFonts w:ascii="Times New Roman" w:hAnsi="Times New Roman" w:cs="Times New Roman"/>
          <w:sz w:val="24"/>
          <w:szCs w:val="24"/>
        </w:rPr>
      </w:pPr>
      <w:r w:rsidRPr="004A0568">
        <w:rPr>
          <w:rFonts w:ascii="Times New Roman" w:hAnsi="Times New Roman" w:cs="Times New Roman"/>
          <w:sz w:val="24"/>
          <w:szCs w:val="24"/>
        </w:rPr>
        <w:t xml:space="preserve">Le montant du présent marché, tel qu’il ressort du [détail ou devis estimatif] est de : ______ (en chiffres) (en lettres) francs CFA Toutes Taxes Comprises (TTC); soit: </w:t>
      </w:r>
    </w:p>
    <w:p w14:paraId="3488528E" w14:textId="77777777" w:rsidR="00E60289" w:rsidRPr="004A0568" w:rsidRDefault="00E60289">
      <w:pPr>
        <w:widowControl/>
        <w:numPr>
          <w:ilvl w:val="0"/>
          <w:numId w:val="158"/>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HTVA : ________ (____) francs CFA ; </w:t>
      </w:r>
    </w:p>
    <w:p w14:paraId="6CD3F22B" w14:textId="77777777" w:rsidR="00E60289" w:rsidRPr="004A0568" w:rsidRDefault="00E60289">
      <w:pPr>
        <w:widowControl/>
        <w:numPr>
          <w:ilvl w:val="0"/>
          <w:numId w:val="158"/>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 TVA : ________ (___) francs CFA </w:t>
      </w:r>
    </w:p>
    <w:p w14:paraId="19FE3AA2" w14:textId="77777777" w:rsidR="00E60289" w:rsidRPr="004A0568" w:rsidRDefault="00E60289">
      <w:pPr>
        <w:widowControl/>
        <w:numPr>
          <w:ilvl w:val="0"/>
          <w:numId w:val="158"/>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l’AIR : ____ (___) francs CFA </w:t>
      </w:r>
    </w:p>
    <w:p w14:paraId="491C189E" w14:textId="77777777" w:rsidR="00E60289" w:rsidRPr="004A0568" w:rsidRDefault="00E60289">
      <w:pPr>
        <w:widowControl/>
        <w:numPr>
          <w:ilvl w:val="0"/>
          <w:numId w:val="158"/>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Montant de la TSR, le cas échéant : ------------- (___) francs CFA [n’est applicable que pour les marchés passés avec les cocontractants dont le siège est basé à l’étranger] ; </w:t>
      </w:r>
    </w:p>
    <w:p w14:paraId="55E92EFA" w14:textId="77777777" w:rsidR="00E60289" w:rsidRPr="004A0568" w:rsidRDefault="00E60289">
      <w:pPr>
        <w:widowControl/>
        <w:numPr>
          <w:ilvl w:val="0"/>
          <w:numId w:val="158"/>
        </w:numPr>
        <w:autoSpaceDE/>
        <w:autoSpaceDN/>
        <w:ind w:left="582" w:right="142"/>
        <w:jc w:val="both"/>
        <w:rPr>
          <w:rFonts w:ascii="Times New Roman" w:hAnsi="Times New Roman" w:cs="Times New Roman"/>
          <w:sz w:val="24"/>
          <w:szCs w:val="24"/>
        </w:rPr>
      </w:pPr>
      <w:r w:rsidRPr="004A0568">
        <w:rPr>
          <w:rFonts w:ascii="Times New Roman" w:hAnsi="Times New Roman" w:cs="Times New Roman"/>
          <w:sz w:val="24"/>
          <w:szCs w:val="24"/>
        </w:rPr>
        <w:t xml:space="preserve">Net à percevoir = Montant net déduit de tous les impôts et taxes : ___ (___) francs CFA. </w:t>
      </w:r>
    </w:p>
    <w:p w14:paraId="174F3441" w14:textId="77777777" w:rsidR="00E60289" w:rsidRPr="004A0568" w:rsidRDefault="00E60289" w:rsidP="00E60289">
      <w:pPr>
        <w:pStyle w:val="Titre4"/>
        <w:ind w:left="0"/>
        <w:rPr>
          <w:rFonts w:ascii="Times New Roman" w:hAnsi="Times New Roman" w:cs="Times New Roman"/>
          <w:b w:val="0"/>
          <w:bCs w:val="0"/>
        </w:rPr>
      </w:pPr>
    </w:p>
    <w:p w14:paraId="5323BA15" w14:textId="3B9D2989"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30-Lieu et mode de paiement</w:t>
      </w:r>
    </w:p>
    <w:p w14:paraId="1CA697FD"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E218F04"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Maître d’Ouvrage se libérera des sommes dues par virement bancaire au nom du cocontractant de la manière suivante :</w:t>
      </w:r>
    </w:p>
    <w:p w14:paraId="08C0CC74" w14:textId="77777777" w:rsidR="00E60289" w:rsidRPr="004A0568" w:rsidRDefault="00E60289">
      <w:pPr>
        <w:widowControl/>
        <w:numPr>
          <w:ilvl w:val="0"/>
          <w:numId w:val="159"/>
        </w:numPr>
        <w:autoSpaceDE/>
        <w:autoSpaceDN/>
        <w:spacing w:after="12" w:line="250" w:lineRule="auto"/>
        <w:ind w:left="547" w:right="144"/>
        <w:jc w:val="both"/>
        <w:rPr>
          <w:rFonts w:ascii="Times New Roman" w:hAnsi="Times New Roman" w:cs="Times New Roman"/>
          <w:sz w:val="24"/>
          <w:szCs w:val="24"/>
        </w:rPr>
      </w:pPr>
      <w:r w:rsidRPr="004A0568">
        <w:rPr>
          <w:rFonts w:ascii="Times New Roman" w:hAnsi="Times New Roman" w:cs="Times New Roman"/>
          <w:sz w:val="24"/>
          <w:szCs w:val="24"/>
        </w:rPr>
        <w:t xml:space="preserve">Pour les règlements en francs CFA, soit (montant net à mandater en chiffres et en lettres), par crédit au compte n° </w:t>
      </w:r>
    </w:p>
    <w:p w14:paraId="6770349D" w14:textId="77777777" w:rsidR="00E60289" w:rsidRPr="004A0568" w:rsidRDefault="00E60289" w:rsidP="00E60289">
      <w:pPr>
        <w:spacing w:after="91" w:line="249" w:lineRule="auto"/>
        <w:ind w:left="745" w:right="142" w:firstLine="20"/>
        <w:jc w:val="both"/>
        <w:rPr>
          <w:rFonts w:ascii="Times New Roman" w:hAnsi="Times New Roman" w:cs="Times New Roman"/>
          <w:sz w:val="24"/>
          <w:szCs w:val="24"/>
        </w:rPr>
      </w:pPr>
      <w:r w:rsidRPr="004A0568">
        <w:rPr>
          <w:rFonts w:ascii="Times New Roman" w:hAnsi="Times New Roman" w:cs="Times New Roman"/>
          <w:sz w:val="24"/>
          <w:szCs w:val="24"/>
        </w:rPr>
        <w:t xml:space="preserve">_________ ouvert au nom du co-contractant à la banque______________ </w:t>
      </w:r>
    </w:p>
    <w:p w14:paraId="569F46E5" w14:textId="77777777" w:rsidR="00E60289" w:rsidRPr="004A0568" w:rsidRDefault="00E60289">
      <w:pPr>
        <w:widowControl/>
        <w:numPr>
          <w:ilvl w:val="0"/>
          <w:numId w:val="159"/>
        </w:numPr>
        <w:autoSpaceDE/>
        <w:autoSpaceDN/>
        <w:spacing w:after="112" w:line="249" w:lineRule="auto"/>
        <w:ind w:left="547" w:right="144"/>
        <w:jc w:val="both"/>
        <w:rPr>
          <w:rFonts w:ascii="Times New Roman" w:hAnsi="Times New Roman" w:cs="Times New Roman"/>
          <w:sz w:val="24"/>
          <w:szCs w:val="24"/>
        </w:rPr>
      </w:pPr>
      <w:r w:rsidRPr="004A0568">
        <w:rPr>
          <w:rFonts w:ascii="Times New Roman" w:hAnsi="Times New Roman" w:cs="Times New Roman"/>
          <w:sz w:val="24"/>
          <w:szCs w:val="24"/>
        </w:rPr>
        <w:t xml:space="preserve">Pour les règlements en devises, (le cas échéant) soit (montant net à mandater en chiffres et en lettres), par crédit au compte n° _________ouvert au nom du cocontractant à la banque______________. </w:t>
      </w:r>
    </w:p>
    <w:p w14:paraId="74818AC4" w14:textId="77777777" w:rsidR="00ED5AFE" w:rsidRPr="004A0568" w:rsidRDefault="00ED5AFE" w:rsidP="00ED5AFE">
      <w:pPr>
        <w:pStyle w:val="Paragraphedeliste"/>
        <w:tabs>
          <w:tab w:val="left" w:pos="1473"/>
          <w:tab w:val="left" w:pos="3844"/>
          <w:tab w:val="left" w:pos="6294"/>
        </w:tabs>
        <w:ind w:left="1473" w:right="748"/>
        <w:jc w:val="both"/>
        <w:rPr>
          <w:rFonts w:ascii="Times New Roman" w:hAnsi="Times New Roman" w:cs="Times New Roman"/>
          <w:sz w:val="24"/>
          <w:szCs w:val="24"/>
        </w:rPr>
      </w:pPr>
    </w:p>
    <w:p w14:paraId="28B57DF6" w14:textId="77777777" w:rsidR="00ED5AFE" w:rsidRPr="00503C2D" w:rsidRDefault="00ED5AFE" w:rsidP="00E60289">
      <w:pPr>
        <w:pStyle w:val="Titre4"/>
        <w:ind w:left="0"/>
        <w:rPr>
          <w:rFonts w:ascii="Times New Roman" w:hAnsi="Times New Roman" w:cs="Times New Roman"/>
        </w:rPr>
      </w:pPr>
      <w:bookmarkStart w:id="34" w:name="_bookmark78"/>
      <w:bookmarkEnd w:id="34"/>
      <w:r w:rsidRPr="00503C2D">
        <w:rPr>
          <w:rFonts w:ascii="Times New Roman" w:hAnsi="Times New Roman" w:cs="Times New Roman"/>
        </w:rPr>
        <w:t>Article 31-Garanties et cautions</w:t>
      </w:r>
    </w:p>
    <w:p w14:paraId="55AE0A7A"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 xml:space="preserve"> Le cocontractant devra fournir les garanties émanant des banques ou organismes financiers agréés par le Ministre chargé des finances ou ayant un correspondant local agréé.</w:t>
      </w:r>
    </w:p>
    <w:p w14:paraId="10D4C86F"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Les garanties décrites ci-après en faveur du Maître d’Ouvrage sont exigées dans les délais, pour le montant, selon la manière et sous la forme indiquée ci-après :</w:t>
      </w:r>
    </w:p>
    <w:p w14:paraId="4E1A0332" w14:textId="77777777" w:rsidR="00ED5AFE" w:rsidRPr="004A0568" w:rsidRDefault="00ED5AFE">
      <w:pPr>
        <w:pStyle w:val="Titre5"/>
        <w:numPr>
          <w:ilvl w:val="1"/>
          <w:numId w:val="142"/>
        </w:numPr>
        <w:tabs>
          <w:tab w:val="num" w:pos="360"/>
          <w:tab w:val="left" w:pos="1292"/>
        </w:tabs>
        <w:spacing w:before="0"/>
        <w:ind w:left="1292" w:right="-8"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définitif</w:t>
      </w:r>
    </w:p>
    <w:p w14:paraId="56F969D5" w14:textId="77777777" w:rsidR="00ED5AFE" w:rsidRPr="004A0568" w:rsidRDefault="00ED5AFE">
      <w:pPr>
        <w:pStyle w:val="Paragraphedeliste"/>
        <w:numPr>
          <w:ilvl w:val="2"/>
          <w:numId w:val="142"/>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Il est constitué par le titulaire de la lettre-commande et transmis au Chef Service du marché dans un délai maximum de vingt (20) jours calendaires à compter de la date de notification de la lettre-commande et en tout cas avant le premier paiement.</w:t>
      </w:r>
    </w:p>
    <w:p w14:paraId="395DF3F6" w14:textId="77777777" w:rsidR="00ED5AFE" w:rsidRPr="004A0568" w:rsidRDefault="00ED5AFE">
      <w:pPr>
        <w:pStyle w:val="Paragraphedeliste"/>
        <w:numPr>
          <w:ilvl w:val="2"/>
          <w:numId w:val="142"/>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Son montant est fixé à 2% du montant TTC de la lettre-commande augmenté le cas échéant du montant des avenants.</w:t>
      </w:r>
    </w:p>
    <w:p w14:paraId="6464E734" w14:textId="77777777" w:rsidR="00ED5AFE" w:rsidRPr="004A0568" w:rsidRDefault="00ED5AFE">
      <w:pPr>
        <w:pStyle w:val="Paragraphedeliste"/>
        <w:numPr>
          <w:ilvl w:val="2"/>
          <w:numId w:val="142"/>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La garantie sera libellée dans la ou les monnaie(s) du Marché, ou dans une monnaie librement convertible satisfaisant le Maître d’ouvrage, et devra suivre l’un des modèles</w:t>
      </w:r>
    </w:p>
    <w:p w14:paraId="0E0690A2" w14:textId="77777777" w:rsidR="00ED5AFE" w:rsidRPr="004A0568" w:rsidRDefault="00ED5AFE" w:rsidP="00ED5AFE">
      <w:pPr>
        <w:pStyle w:val="Corpsdetexte"/>
        <w:ind w:left="1679" w:right="-8"/>
        <w:jc w:val="both"/>
        <w:rPr>
          <w:rFonts w:ascii="Times New Roman" w:hAnsi="Times New Roman" w:cs="Times New Roman"/>
        </w:rPr>
      </w:pPr>
      <w:r w:rsidRPr="004A0568">
        <w:rPr>
          <w:rFonts w:ascii="Times New Roman" w:hAnsi="Times New Roman" w:cs="Times New Roman"/>
        </w:rPr>
        <w:t xml:space="preserve"> fournis dans le Dossier d’appel d’offres, comme indiqué par le Maître d’Ouvrage dans le CCAP, ou tout autre document satisfaisant le Maître d’ouvrage.</w:t>
      </w:r>
    </w:p>
    <w:p w14:paraId="2CE7490E" w14:textId="77777777" w:rsidR="00ED5AFE" w:rsidRPr="004A0568" w:rsidRDefault="00ED5AFE">
      <w:pPr>
        <w:pStyle w:val="Paragraphedeliste"/>
        <w:numPr>
          <w:ilvl w:val="2"/>
          <w:numId w:val="142"/>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Les modes de substitution du cautionnement sont prévus à l’article140 du code des marchés publics.</w:t>
      </w:r>
    </w:p>
    <w:p w14:paraId="3FEA6C63" w14:textId="77777777" w:rsidR="00ED5AFE" w:rsidRPr="004A0568" w:rsidRDefault="00ED5AFE">
      <w:pPr>
        <w:pStyle w:val="Paragraphedeliste"/>
        <w:numPr>
          <w:ilvl w:val="2"/>
          <w:numId w:val="142"/>
        </w:numPr>
        <w:tabs>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Le cautionnement définitif sera restitué consécutivement par le Maître d’Ouvrage dans un délai d’un mois suivant la date de réception provisoire des travaux, à la suite d’une mainlevée délivrée par le Maître d’Ouvrage après demande du cocontractant.</w:t>
      </w:r>
    </w:p>
    <w:p w14:paraId="1F4CE4B0" w14:textId="77777777" w:rsidR="00ED5AFE" w:rsidRPr="004A0568" w:rsidRDefault="00ED5AFE">
      <w:pPr>
        <w:pStyle w:val="Paragraphedeliste"/>
        <w:numPr>
          <w:ilvl w:val="2"/>
          <w:numId w:val="142"/>
        </w:numPr>
        <w:tabs>
          <w:tab w:val="left" w:pos="1677"/>
          <w:tab w:val="left" w:pos="1679"/>
        </w:tabs>
        <w:ind w:right="-8"/>
        <w:jc w:val="both"/>
        <w:rPr>
          <w:rFonts w:ascii="Times New Roman" w:hAnsi="Times New Roman" w:cs="Times New Roman"/>
          <w:sz w:val="24"/>
          <w:szCs w:val="24"/>
        </w:rPr>
      </w:pPr>
      <w:r w:rsidRPr="004A0568">
        <w:rPr>
          <w:rFonts w:ascii="Times New Roman" w:hAnsi="Times New Roman" w:cs="Times New Roman"/>
          <w:sz w:val="24"/>
          <w:szCs w:val="24"/>
        </w:rPr>
        <w:t xml:space="preserve">Les petites et moyennes entreprises à capitaux et dirigeants nationaux ainsi que les organisations de la société civile peuvent produire, à la place du cautionnement, soit un </w:t>
      </w:r>
      <w:r w:rsidRPr="004A0568">
        <w:rPr>
          <w:rFonts w:ascii="Times New Roman" w:hAnsi="Times New Roman" w:cs="Times New Roman"/>
          <w:sz w:val="24"/>
          <w:szCs w:val="24"/>
        </w:rPr>
        <w:lastRenderedPageBreak/>
        <w:t>chèque certifié, soit un chèque banque, soit une hypothèque légale, soit une caution d’un établissement bancaire ou d’un organisme financier agréé conformément aux textes en vigueur.</w:t>
      </w:r>
    </w:p>
    <w:p w14:paraId="63EDFBCB" w14:textId="77777777" w:rsidR="00ED5AFE" w:rsidRPr="004A0568" w:rsidRDefault="00ED5AFE">
      <w:pPr>
        <w:pStyle w:val="Titre5"/>
        <w:numPr>
          <w:ilvl w:val="1"/>
          <w:numId w:val="142"/>
        </w:numPr>
        <w:tabs>
          <w:tab w:val="num" w:pos="360"/>
          <w:tab w:val="left" w:pos="1292"/>
        </w:tabs>
        <w:spacing w:before="0"/>
        <w:ind w:left="1292"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d’avance de démarrage</w:t>
      </w:r>
    </w:p>
    <w:p w14:paraId="3BE17C01"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Conformément à la réglementation en vigueur et sur demande expresse du Cocontractant, il pourra être accordé une avance de démarrage d’un montant maximum égal à vingt pour cent (20%) du montant TTC du marché cautionné à cent pour cent (100%) par un établissement bancaire de droit camerounais ou un organisme financier agrée de premier rang.</w:t>
      </w:r>
    </w:p>
    <w:p w14:paraId="545F035C" w14:textId="77777777" w:rsidR="00ED5AFE" w:rsidRPr="004A0568" w:rsidRDefault="00ED5AFE">
      <w:pPr>
        <w:pStyle w:val="Titre5"/>
        <w:numPr>
          <w:ilvl w:val="1"/>
          <w:numId w:val="142"/>
        </w:numPr>
        <w:tabs>
          <w:tab w:val="num" w:pos="360"/>
          <w:tab w:val="left" w:pos="1292"/>
        </w:tabs>
        <w:spacing w:before="0"/>
        <w:ind w:left="1292" w:right="-8" w:hanging="540"/>
        <w:jc w:val="both"/>
        <w:rPr>
          <w:rFonts w:ascii="Times New Roman" w:eastAsia="Cambria" w:hAnsi="Times New Roman" w:cs="Times New Roman"/>
          <w:color w:val="auto"/>
          <w:sz w:val="24"/>
          <w:szCs w:val="24"/>
        </w:rPr>
      </w:pPr>
      <w:r w:rsidRPr="004A0568">
        <w:rPr>
          <w:rFonts w:ascii="Times New Roman" w:eastAsia="Cambria" w:hAnsi="Times New Roman" w:cs="Times New Roman"/>
          <w:color w:val="auto"/>
          <w:sz w:val="24"/>
          <w:szCs w:val="24"/>
        </w:rPr>
        <w:t>Cautionnement de bonne exécution</w:t>
      </w:r>
    </w:p>
    <w:p w14:paraId="5C10C7D2"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retenue de garantie est fixée à 10% maximum du montant TTC du marché augmenté le cas échéant du montant des avenants.</w:t>
      </w:r>
    </w:p>
    <w:p w14:paraId="0ACEB69B"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La restitution de la retenue de garantie ou du cautionnement de bonne exécution sera effectuée à compter de la réception définitive des travaux sur main levée délivrée par le Maître d’Ouvrage après expiration du délai de garantie.</w:t>
      </w:r>
    </w:p>
    <w:p w14:paraId="374020B1"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 Dans ce cas, il ne peut être mis fin à l’engagement de la caution que par main levée délivrée par le Maître d’Ouvrage. </w:t>
      </w:r>
    </w:p>
    <w:p w14:paraId="3232EB9C" w14:textId="77777777" w:rsidR="00ED5AFE" w:rsidRPr="004A0568" w:rsidRDefault="00ED5AFE" w:rsidP="00ED5AFE">
      <w:pPr>
        <w:pStyle w:val="Corpsdetexte"/>
        <w:ind w:right="-8"/>
        <w:jc w:val="both"/>
        <w:rPr>
          <w:rFonts w:ascii="Times New Roman" w:hAnsi="Times New Roman" w:cs="Times New Roman"/>
        </w:rPr>
      </w:pPr>
    </w:p>
    <w:p w14:paraId="66859A2F" w14:textId="77777777" w:rsidR="00ED5AFE" w:rsidRPr="00503C2D" w:rsidRDefault="00ED5AFE" w:rsidP="00E60289">
      <w:pPr>
        <w:pStyle w:val="Titre4"/>
        <w:ind w:left="0"/>
        <w:rPr>
          <w:rFonts w:ascii="Times New Roman" w:hAnsi="Times New Roman" w:cs="Times New Roman"/>
        </w:rPr>
      </w:pPr>
      <w:r w:rsidRPr="00503C2D">
        <w:rPr>
          <w:rFonts w:ascii="Times New Roman" w:hAnsi="Times New Roman" w:cs="Times New Roman"/>
        </w:rPr>
        <w:t>Article 32-Variation des prix</w:t>
      </w:r>
    </w:p>
    <w:p w14:paraId="2E78E719" w14:textId="77777777" w:rsidR="00ED5AFE" w:rsidRPr="004A0568" w:rsidRDefault="00ED5AFE">
      <w:pPr>
        <w:pStyle w:val="Paragraphedeliste"/>
        <w:numPr>
          <w:ilvl w:val="1"/>
          <w:numId w:val="144"/>
        </w:numPr>
        <w:tabs>
          <w:tab w:val="left" w:pos="1294"/>
        </w:tabs>
        <w:ind w:left="1294" w:hanging="542"/>
        <w:jc w:val="both"/>
        <w:rPr>
          <w:rFonts w:ascii="Times New Roman" w:hAnsi="Times New Roman" w:cs="Times New Roman"/>
          <w:sz w:val="24"/>
          <w:szCs w:val="24"/>
        </w:rPr>
      </w:pPr>
      <w:r w:rsidRPr="004A0568">
        <w:rPr>
          <w:rFonts w:ascii="Times New Roman" w:hAnsi="Times New Roman" w:cs="Times New Roman"/>
          <w:sz w:val="24"/>
          <w:szCs w:val="24"/>
        </w:rPr>
        <w:t>Les prix sont fermes et non révisables.</w:t>
      </w:r>
    </w:p>
    <w:p w14:paraId="6F4684BE"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Les acomptes payés au cocontractant  au titre des avances ne sont pas révisables.</w:t>
      </w:r>
    </w:p>
    <w:p w14:paraId="7F5F64FB" w14:textId="77777777" w:rsidR="00ED5AFE" w:rsidRPr="004A0568" w:rsidRDefault="00ED5AFE">
      <w:pPr>
        <w:pStyle w:val="Paragraphedeliste"/>
        <w:numPr>
          <w:ilvl w:val="1"/>
          <w:numId w:val="144"/>
        </w:numPr>
        <w:tabs>
          <w:tab w:val="left" w:pos="1292"/>
        </w:tabs>
        <w:ind w:left="1292" w:hanging="540"/>
        <w:jc w:val="both"/>
        <w:rPr>
          <w:rFonts w:ascii="Times New Roman" w:hAnsi="Times New Roman" w:cs="Times New Roman"/>
          <w:sz w:val="24"/>
          <w:szCs w:val="24"/>
        </w:rPr>
      </w:pPr>
      <w:r w:rsidRPr="004A0568">
        <w:rPr>
          <w:rFonts w:ascii="Times New Roman" w:hAnsi="Times New Roman" w:cs="Times New Roman"/>
          <w:sz w:val="24"/>
          <w:szCs w:val="24"/>
        </w:rPr>
        <w:t>Modalités d’actualisation des prix(le cas échéant).</w:t>
      </w:r>
    </w:p>
    <w:p w14:paraId="09B1EA0C" w14:textId="77777777"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Les modalités d’actualisation ou de révision des prix sont celles prévues dans le Code des Marchés Publics.</w:t>
      </w:r>
    </w:p>
    <w:p w14:paraId="096C8164" w14:textId="77777777" w:rsidR="00ED5AFE" w:rsidRPr="004A0568" w:rsidRDefault="00ED5AFE" w:rsidP="00ED5AFE">
      <w:pPr>
        <w:pStyle w:val="Titre4"/>
        <w:rPr>
          <w:rFonts w:ascii="Times New Roman" w:hAnsi="Times New Roman" w:cs="Times New Roman"/>
          <w:b w:val="0"/>
          <w:bCs w:val="0"/>
        </w:rPr>
      </w:pPr>
    </w:p>
    <w:p w14:paraId="22AC8131" w14:textId="429DF975"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33 – Formules de révision des prix </w:t>
      </w:r>
    </w:p>
    <w:p w14:paraId="4EE5008D" w14:textId="77777777" w:rsidR="00ED5AFE" w:rsidRPr="004A0568" w:rsidRDefault="00ED5AFE" w:rsidP="005D3D50">
      <w:pPr>
        <w:pStyle w:val="Titre4"/>
        <w:ind w:left="0" w:right="4703"/>
        <w:rPr>
          <w:rFonts w:ascii="Times New Roman" w:hAnsi="Times New Roman" w:cs="Times New Roman"/>
          <w:b w:val="0"/>
          <w:bCs w:val="0"/>
        </w:rPr>
      </w:pPr>
      <w:bookmarkStart w:id="35" w:name="_bookmark81"/>
      <w:bookmarkEnd w:id="35"/>
    </w:p>
    <w:p w14:paraId="39C079E1" w14:textId="256E166E" w:rsidR="005D3D50" w:rsidRPr="004A0568" w:rsidRDefault="005D3D50" w:rsidP="00503C2D">
      <w:pPr>
        <w:pStyle w:val="Corpsdetexte"/>
        <w:ind w:left="140"/>
        <w:jc w:val="both"/>
        <w:rPr>
          <w:rFonts w:ascii="Times New Roman" w:hAnsi="Times New Roman" w:cs="Times New Roman"/>
        </w:rPr>
      </w:pPr>
      <w:r w:rsidRPr="004A0568">
        <w:rPr>
          <w:rFonts w:ascii="Times New Roman" w:hAnsi="Times New Roman" w:cs="Times New Roman"/>
        </w:rPr>
        <w:t>Les prix du bordereau des prix unitaires sont révisables ou non par application de la formule suivante [. À</w:t>
      </w:r>
      <w:r w:rsidR="00503C2D">
        <w:rPr>
          <w:rFonts w:ascii="Times New Roman" w:hAnsi="Times New Roman" w:cs="Times New Roman"/>
        </w:rPr>
        <w:t xml:space="preserve"> </w:t>
      </w:r>
      <w:r w:rsidRPr="004A0568">
        <w:rPr>
          <w:rFonts w:ascii="Times New Roman" w:hAnsi="Times New Roman" w:cs="Times New Roman"/>
        </w:rPr>
        <w:t>préciser…]. : [ si oui Insérer la formule et définir les paramètres et indices à appliquer le cas échéant]</w:t>
      </w:r>
    </w:p>
    <w:p w14:paraId="281070B3" w14:textId="77777777" w:rsidR="005D3D50" w:rsidRPr="004A0568" w:rsidRDefault="005D3D50" w:rsidP="005D3D50">
      <w:pPr>
        <w:ind w:left="140"/>
        <w:jc w:val="both"/>
        <w:rPr>
          <w:rFonts w:ascii="Times New Roman" w:hAnsi="Times New Roman" w:cs="Times New Roman"/>
          <w:sz w:val="24"/>
          <w:szCs w:val="24"/>
        </w:rPr>
      </w:pPr>
      <w:r w:rsidRPr="004A0568">
        <w:rPr>
          <w:rFonts w:ascii="Times New Roman" w:hAnsi="Times New Roman" w:cs="Times New Roman"/>
          <w:sz w:val="24"/>
          <w:szCs w:val="24"/>
        </w:rPr>
        <w:t>Pour chacun des paramètres, l’indice «0 » indique la « valeur de base » à la date du mois précédent celui du dépouillement des plis.[Se conformer au Code des marchés publics]</w:t>
      </w:r>
    </w:p>
    <w:p w14:paraId="540C2246" w14:textId="77777777" w:rsidR="005D3D50" w:rsidRPr="004A0568" w:rsidRDefault="005D3D50" w:rsidP="005D3D50">
      <w:pPr>
        <w:pStyle w:val="Titre4"/>
        <w:ind w:left="0" w:right="4703"/>
        <w:rPr>
          <w:rFonts w:ascii="Times New Roman" w:hAnsi="Times New Roman" w:cs="Times New Roman"/>
          <w:b w:val="0"/>
          <w:bCs w:val="0"/>
        </w:rPr>
      </w:pPr>
    </w:p>
    <w:p w14:paraId="42531390" w14:textId="3431E057" w:rsidR="00ED5AFE" w:rsidRPr="00503C2D" w:rsidRDefault="00ED5AFE" w:rsidP="00503C2D">
      <w:pPr>
        <w:pStyle w:val="Titre4"/>
        <w:ind w:left="0" w:right="4703"/>
        <w:rPr>
          <w:rFonts w:ascii="Times New Roman" w:hAnsi="Times New Roman" w:cs="Times New Roman"/>
        </w:rPr>
      </w:pPr>
      <w:r w:rsidRPr="00503C2D">
        <w:rPr>
          <w:rFonts w:ascii="Times New Roman" w:hAnsi="Times New Roman" w:cs="Times New Roman"/>
        </w:rPr>
        <w:t xml:space="preserve">Article 34-Formules d’actualisation des prix </w:t>
      </w:r>
    </w:p>
    <w:p w14:paraId="73CE3E7B" w14:textId="62277C44" w:rsidR="005D3D50" w:rsidRPr="004A0568" w:rsidRDefault="005D3D50" w:rsidP="00503C2D">
      <w:pPr>
        <w:ind w:right="143"/>
        <w:jc w:val="both"/>
        <w:rPr>
          <w:rFonts w:ascii="Times New Roman" w:hAnsi="Times New Roman" w:cs="Times New Roman"/>
          <w:sz w:val="24"/>
          <w:szCs w:val="24"/>
        </w:rPr>
      </w:pPr>
      <w:r w:rsidRPr="004A0568">
        <w:rPr>
          <w:rFonts w:ascii="Times New Roman" w:hAnsi="Times New Roman" w:cs="Times New Roman"/>
          <w:sz w:val="24"/>
          <w:szCs w:val="24"/>
        </w:rPr>
        <w:t>Les prix du bordereau des prix unitaires sont actualisables par application de la formule suivante</w:t>
      </w:r>
      <w:r w:rsidR="00503C2D">
        <w:rPr>
          <w:rFonts w:ascii="Times New Roman" w:hAnsi="Times New Roman" w:cs="Times New Roman"/>
          <w:sz w:val="24"/>
          <w:szCs w:val="24"/>
        </w:rPr>
        <w:t xml:space="preserve"> </w:t>
      </w:r>
      <w:r w:rsidRPr="004A0568">
        <w:rPr>
          <w:rFonts w:ascii="Times New Roman" w:hAnsi="Times New Roman" w:cs="Times New Roman"/>
          <w:sz w:val="24"/>
          <w:szCs w:val="24"/>
        </w:rPr>
        <w:t>: [Insérer, le cas échéant, la formule et définir les paramètres et indices à appliquer le cas échéant].</w:t>
      </w:r>
    </w:p>
    <w:p w14:paraId="4A3FE30D" w14:textId="77777777" w:rsidR="005D3D50" w:rsidRPr="004A0568" w:rsidRDefault="005D3D50" w:rsidP="005D3D50">
      <w:pPr>
        <w:pStyle w:val="Corpsdetexte"/>
        <w:ind w:left="140"/>
        <w:jc w:val="both"/>
        <w:rPr>
          <w:rFonts w:ascii="Times New Roman" w:hAnsi="Times New Roman" w:cs="Times New Roman"/>
        </w:rPr>
      </w:pPr>
      <w:r w:rsidRPr="004A0568">
        <w:rPr>
          <w:rFonts w:ascii="Times New Roman" w:hAnsi="Times New Roman" w:cs="Times New Roman"/>
        </w:rPr>
        <w:t>Les indices sont, le cas échéant, ceux définis pour les formules de révision des prix.</w:t>
      </w:r>
    </w:p>
    <w:p w14:paraId="295E78C6" w14:textId="77777777" w:rsidR="005D3D50" w:rsidRPr="004A0568" w:rsidRDefault="005D3D50" w:rsidP="005D3D50">
      <w:pPr>
        <w:pStyle w:val="Titre4"/>
        <w:ind w:left="0" w:right="4703"/>
        <w:rPr>
          <w:rFonts w:ascii="Times New Roman" w:hAnsi="Times New Roman" w:cs="Times New Roman"/>
          <w:b w:val="0"/>
          <w:bCs w:val="0"/>
        </w:rPr>
      </w:pPr>
    </w:p>
    <w:p w14:paraId="2937BEAF" w14:textId="77777777" w:rsidR="00ED5AFE" w:rsidRPr="00503C2D" w:rsidRDefault="00ED5AFE" w:rsidP="00503C2D">
      <w:pPr>
        <w:pStyle w:val="Titre4"/>
        <w:ind w:left="0" w:right="4703"/>
        <w:rPr>
          <w:rFonts w:ascii="Times New Roman" w:hAnsi="Times New Roman" w:cs="Times New Roman"/>
        </w:rPr>
      </w:pPr>
      <w:r w:rsidRPr="00503C2D">
        <w:rPr>
          <w:rFonts w:ascii="Times New Roman" w:hAnsi="Times New Roman" w:cs="Times New Roman"/>
        </w:rPr>
        <w:t>Article 35 - Travaux en régie</w:t>
      </w:r>
    </w:p>
    <w:p w14:paraId="5A9B1537" w14:textId="77777777" w:rsidR="00ED5AFE" w:rsidRPr="004A0568" w:rsidRDefault="00ED5AFE" w:rsidP="00E60289">
      <w:pPr>
        <w:pStyle w:val="Corpsdetexte"/>
        <w:ind w:left="0"/>
        <w:jc w:val="both"/>
        <w:rPr>
          <w:rFonts w:ascii="Times New Roman" w:hAnsi="Times New Roman" w:cs="Times New Roman"/>
        </w:rPr>
      </w:pPr>
      <w:r w:rsidRPr="004A0568">
        <w:rPr>
          <w:rFonts w:ascii="Times New Roman" w:hAnsi="Times New Roman" w:cs="Times New Roman"/>
        </w:rPr>
        <w:t>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w:t>
      </w:r>
    </w:p>
    <w:p w14:paraId="0A89D06D" w14:textId="5B113188" w:rsidR="00ED5AFE" w:rsidRPr="004A0568" w:rsidRDefault="00ED5AFE" w:rsidP="00E60289">
      <w:pPr>
        <w:pStyle w:val="Corpsdetexte"/>
        <w:ind w:left="0" w:right="-8"/>
        <w:jc w:val="both"/>
        <w:rPr>
          <w:rFonts w:ascii="Times New Roman" w:hAnsi="Times New Roman" w:cs="Times New Roman"/>
        </w:rPr>
      </w:pPr>
      <w:r w:rsidRPr="004A0568">
        <w:rPr>
          <w:rFonts w:ascii="Times New Roman" w:hAnsi="Times New Roman" w:cs="Times New Roman"/>
        </w:rPr>
        <w:t>Le montant des travaux en régie visés à l’alinéa 1 ci-dessus ne peut être supérieur à deux pour cent (2%) du montant toutes taxes comprises (TTC) de la lettre-commande.</w:t>
      </w:r>
    </w:p>
    <w:p w14:paraId="640D9939" w14:textId="77777777" w:rsidR="00ED5AFE" w:rsidRPr="004A0568" w:rsidRDefault="00ED5AFE">
      <w:pPr>
        <w:pStyle w:val="Paragraphedeliste"/>
        <w:numPr>
          <w:ilvl w:val="1"/>
          <w:numId w:val="143"/>
        </w:numPr>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En cas de défaillance dûment constatée du co-contractant de l’Administration, le Maître d’Ouvrage peut, à défaut de prononcer la résiliation de la lettre-commande, et après l’autorisation expresse de l’Autorité chargée des marchés publics, prescrire une régie totale ou partielle aux frais et risques dudit co-contractant.</w:t>
      </w:r>
    </w:p>
    <w:p w14:paraId="78BBFF50" w14:textId="77777777" w:rsidR="00ED5AFE" w:rsidRPr="004A0568" w:rsidRDefault="00ED5AFE">
      <w:pPr>
        <w:pStyle w:val="Paragraphedeliste"/>
        <w:numPr>
          <w:ilvl w:val="1"/>
          <w:numId w:val="143"/>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5F3E9792" w14:textId="77777777" w:rsidR="00ED5AFE" w:rsidRPr="004A0568" w:rsidRDefault="00ED5AFE" w:rsidP="00ED5AFE">
      <w:pPr>
        <w:pStyle w:val="Corpsdetexte"/>
        <w:ind w:right="-8"/>
        <w:jc w:val="both"/>
        <w:rPr>
          <w:rFonts w:ascii="Times New Roman" w:hAnsi="Times New Roman" w:cs="Times New Roman"/>
        </w:rPr>
      </w:pPr>
    </w:p>
    <w:p w14:paraId="7F49B173"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36-Valorisation des approvisionnements</w:t>
      </w:r>
    </w:p>
    <w:p w14:paraId="49297AD1" w14:textId="77777777" w:rsidR="00ED5AFE" w:rsidRPr="004A0568" w:rsidRDefault="00ED5AFE">
      <w:pPr>
        <w:pStyle w:val="Paragraphedeliste"/>
        <w:numPr>
          <w:ilvl w:val="1"/>
          <w:numId w:val="145"/>
        </w:numPr>
        <w:tabs>
          <w:tab w:val="left" w:pos="567"/>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Des acomptes pour approvisionnement peuvent être accordés en raison des dépenses engagées en vue de l’exécution des travaux, fournitures ou services qui font l’objet d’un marché. Les modalités de paiement desdites avances sont fixées dans le code des marchés publics.</w:t>
      </w:r>
    </w:p>
    <w:p w14:paraId="57598F72" w14:textId="77777777" w:rsidR="00ED5AFE" w:rsidRPr="004A0568" w:rsidRDefault="00ED5AFE">
      <w:pPr>
        <w:pStyle w:val="Paragraphedeliste"/>
        <w:numPr>
          <w:ilvl w:val="1"/>
          <w:numId w:val="145"/>
        </w:numPr>
        <w:tabs>
          <w:tab w:val="left" w:pos="567"/>
        </w:tabs>
        <w:ind w:left="0" w:firstLine="0"/>
        <w:jc w:val="both"/>
        <w:rPr>
          <w:rFonts w:ascii="Times New Roman" w:hAnsi="Times New Roman" w:cs="Times New Roman"/>
          <w:sz w:val="24"/>
          <w:szCs w:val="24"/>
        </w:rPr>
      </w:pPr>
      <w:r w:rsidRPr="004A0568">
        <w:rPr>
          <w:rFonts w:ascii="Times New Roman" w:hAnsi="Times New Roman" w:cs="Times New Roman"/>
          <w:sz w:val="24"/>
          <w:szCs w:val="24"/>
        </w:rPr>
        <w:t>Il n’est pas demandé de caution pour les acomptes sur approvisionnements.</w:t>
      </w:r>
    </w:p>
    <w:p w14:paraId="21E0FB5B" w14:textId="77777777" w:rsidR="00ED5AFE" w:rsidRPr="004A0568" w:rsidRDefault="00ED5AFE" w:rsidP="00503C2D">
      <w:pPr>
        <w:pStyle w:val="Corpsdetexte"/>
        <w:tabs>
          <w:tab w:val="left" w:pos="567"/>
        </w:tabs>
        <w:ind w:left="0" w:right="-8"/>
        <w:jc w:val="both"/>
        <w:rPr>
          <w:rFonts w:ascii="Times New Roman" w:hAnsi="Times New Roman" w:cs="Times New Roman"/>
        </w:rPr>
      </w:pPr>
      <w:r w:rsidRPr="004A0568">
        <w:rPr>
          <w:rFonts w:ascii="Times New Roman" w:hAnsi="Times New Roman" w:cs="Times New Roman"/>
        </w:rPr>
        <w:t>36.3 Dans tous les cas, le cocontractant de l’administration est responsable du gardiennage des matériaux ayant donnés lieu à une avance pour approvisionnement jusqu’à la réception des travaux.</w:t>
      </w:r>
    </w:p>
    <w:p w14:paraId="4F179DF6" w14:textId="77777777" w:rsidR="00ED5AFE" w:rsidRPr="004A0568" w:rsidRDefault="00ED5AFE" w:rsidP="00ED5AFE">
      <w:pPr>
        <w:pStyle w:val="Corpsdetexte"/>
        <w:ind w:right="-8"/>
        <w:jc w:val="both"/>
        <w:rPr>
          <w:rFonts w:ascii="Times New Roman" w:hAnsi="Times New Roman" w:cs="Times New Roman"/>
        </w:rPr>
      </w:pPr>
    </w:p>
    <w:p w14:paraId="5813C048"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37- Avances</w:t>
      </w:r>
    </w:p>
    <w:p w14:paraId="08C462CD"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37.1.  Le Maître d’Ouvrage accordera une avance de démarrage n’excédant pas 20% du montant TTC de la lettre-commande.</w:t>
      </w:r>
    </w:p>
    <w:p w14:paraId="710F0160" w14:textId="77777777" w:rsidR="00ED5AFE" w:rsidRPr="004A0568" w:rsidRDefault="00ED5AFE">
      <w:pPr>
        <w:pStyle w:val="Paragraphedeliste"/>
        <w:numPr>
          <w:ilvl w:val="1"/>
          <w:numId w:val="148"/>
        </w:numPr>
        <w:tabs>
          <w:tab w:val="left" w:pos="709"/>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L’avance de démarrage peut être obtenue par le co-contractant de l’administration sur simple demande adressée au Maître d’ouvrage sans justificatif. Cette avance commence à être remboursée par déduction d’un pourcentage de 50% sur chaque décompte dès lors que le cumul des travaux atteint 40% du montant de la lettre-commande. Le versement de l'avance de démarrage intervient postérieurement à la mise en place des cautions exigibles, conformément aux dispositions du code des• marchés publics.</w:t>
      </w:r>
    </w:p>
    <w:p w14:paraId="67B4B4D6" w14:textId="77777777" w:rsidR="00ED5AFE" w:rsidRPr="004A0568" w:rsidRDefault="00ED5AFE">
      <w:pPr>
        <w:pStyle w:val="Paragraphedeliste"/>
        <w:numPr>
          <w:ilvl w:val="1"/>
          <w:numId w:val="148"/>
        </w:numPr>
        <w:tabs>
          <w:tab w:val="left" w:pos="709"/>
          <w:tab w:val="left" w:pos="1472"/>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La totalité de l’avance doit être remboursée au plus tard dès le moment où la valeur en prix de base des prestations réalisées atteint quatre-vingt pour cent (80%) du montant de la lettre-commande.</w:t>
      </w:r>
    </w:p>
    <w:p w14:paraId="1A8A646A" w14:textId="77777777" w:rsidR="00ED5AFE" w:rsidRPr="004A0568" w:rsidRDefault="00ED5AFE">
      <w:pPr>
        <w:pStyle w:val="Paragraphedeliste"/>
        <w:numPr>
          <w:ilvl w:val="1"/>
          <w:numId w:val="148"/>
        </w:numPr>
        <w:tabs>
          <w:tab w:val="left" w:pos="709"/>
          <w:tab w:val="left" w:pos="1472"/>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Au fur et à mesure du remboursement des avances, le Maître d’Ouvrage donnera la main levée de la partie de la caution correspondante, sur demande expresse du cocontractant de l’administration.</w:t>
      </w:r>
    </w:p>
    <w:p w14:paraId="4A3AF4D9" w14:textId="77777777" w:rsidR="00ED5AFE" w:rsidRPr="004A0568" w:rsidRDefault="00ED5AFE">
      <w:pPr>
        <w:pStyle w:val="Paragraphedeliste"/>
        <w:numPr>
          <w:ilvl w:val="1"/>
          <w:numId w:val="149"/>
        </w:numPr>
        <w:tabs>
          <w:tab w:val="left" w:pos="709"/>
          <w:tab w:val="left" w:pos="1318"/>
        </w:tabs>
        <w:ind w:left="0" w:right="-8" w:firstLine="0"/>
        <w:jc w:val="both"/>
        <w:rPr>
          <w:rFonts w:ascii="Times New Roman" w:hAnsi="Times New Roman" w:cs="Times New Roman"/>
          <w:sz w:val="24"/>
          <w:szCs w:val="24"/>
        </w:rPr>
      </w:pPr>
      <w:r w:rsidRPr="004A0568">
        <w:rPr>
          <w:rFonts w:ascii="Times New Roman" w:hAnsi="Times New Roman" w:cs="Times New Roman"/>
          <w:sz w:val="24"/>
          <w:szCs w:val="24"/>
        </w:rPr>
        <w:t>Le cocontractant de l’administration utilisera exclusivement l’avance de démarrage pour les acquisitions de Matériels, d’équipements, de matériaux et les dépenses de mobilisation spécialement nécessaires pour les besoins de l’exécution de la lettre-commande spécifiés dans sa demande.</w:t>
      </w:r>
    </w:p>
    <w:p w14:paraId="52D00777" w14:textId="77777777" w:rsidR="00ED5AFE" w:rsidRPr="004A0568" w:rsidRDefault="00ED5AFE" w:rsidP="00ED5AFE">
      <w:pPr>
        <w:pStyle w:val="Titre4"/>
        <w:rPr>
          <w:rFonts w:ascii="Times New Roman" w:hAnsi="Times New Roman" w:cs="Times New Roman"/>
          <w:b w:val="0"/>
          <w:bCs w:val="0"/>
        </w:rPr>
      </w:pPr>
      <w:bookmarkStart w:id="36" w:name="_bookmark85"/>
      <w:bookmarkEnd w:id="36"/>
    </w:p>
    <w:p w14:paraId="11BB49E2"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38 –Règlement des travaux</w:t>
      </w:r>
    </w:p>
    <w:p w14:paraId="590E1AEC" w14:textId="77777777" w:rsidR="00ED5AFE" w:rsidRPr="004A0568" w:rsidRDefault="00ED5AFE">
      <w:pPr>
        <w:pStyle w:val="Paragraphedeliste"/>
        <w:numPr>
          <w:ilvl w:val="1"/>
          <w:numId w:val="147"/>
        </w:numPr>
        <w:tabs>
          <w:tab w:val="left" w:pos="567"/>
        </w:tabs>
        <w:ind w:left="1292" w:hanging="1292"/>
        <w:jc w:val="both"/>
        <w:rPr>
          <w:rFonts w:ascii="Times New Roman" w:hAnsi="Times New Roman" w:cs="Times New Roman"/>
          <w:sz w:val="24"/>
          <w:szCs w:val="24"/>
        </w:rPr>
      </w:pPr>
      <w:r w:rsidRPr="004A0568">
        <w:rPr>
          <w:rFonts w:ascii="Times New Roman" w:hAnsi="Times New Roman" w:cs="Times New Roman"/>
          <w:sz w:val="24"/>
          <w:szCs w:val="24"/>
        </w:rPr>
        <w:t>Constatation des travaux exécutés</w:t>
      </w:r>
    </w:p>
    <w:p w14:paraId="0D2BB5F1"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Avant la fin de chaque mois, le cocontractant de l’administration et l’Ingénieur du marché, établissent un attachement contradictoire qui récapitule et fixe les quantités réalisées et constatées pour chaque poste du bordereau au cours du mois et pouvant donner droit au paiement.</w:t>
      </w:r>
    </w:p>
    <w:p w14:paraId="60EF88BC" w14:textId="77777777" w:rsidR="00ED5AFE" w:rsidRPr="004A0568" w:rsidRDefault="00ED5AFE">
      <w:pPr>
        <w:pStyle w:val="Titre4"/>
        <w:numPr>
          <w:ilvl w:val="1"/>
          <w:numId w:val="147"/>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Décomptes provisoires</w:t>
      </w:r>
    </w:p>
    <w:p w14:paraId="605D7840"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Les décomptes provisoires doivent être établis en sept (07) exemplaires à une fréquence d’un (01) mois.</w:t>
      </w:r>
    </w:p>
    <w:p w14:paraId="7CDB14ED"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Maître d’œuvre dispose d’un délai de sept (07) jours ouvrables pour transmettre au Chef de Service du marché, le projet de décompte qu’il a approuvé.</w:t>
      </w:r>
    </w:p>
    <w:p w14:paraId="7BBEB497"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chef de service quant à lui dispose d’un délai de vingt-un (21) jours ouvrables maximum pour procéder à la liquidation et sa transmission au comptable chargé du paiement avec copie à l’organisme chargé du contrôle externe.</w:t>
      </w:r>
    </w:p>
    <w:p w14:paraId="5E2305A8"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Les copies des décomptes provisoires doivent être transmises au Ministère en charge des Marchés Publics et à l’organisme chargé de la régulation des marchés publics.</w:t>
      </w:r>
    </w:p>
    <w:p w14:paraId="009CE12A"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délai maximum accordé au comptable assignataire pour le règlement des acomptes est fixé à quatre-vingt-dix (90) jours à compter de la date de réception des décomptes transmis par le Chef de Service du marché.</w:t>
      </w:r>
    </w:p>
    <w:p w14:paraId="1D76C7A6"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Le montant HTVA de l’acompte à payer au cocontractant de l’administration sera mandaté comme suit :</w:t>
      </w:r>
    </w:p>
    <w:p w14:paraId="70D5F868" w14:textId="77777777" w:rsidR="00ED5AFE" w:rsidRPr="004A0568" w:rsidRDefault="00ED5AFE">
      <w:pPr>
        <w:pStyle w:val="Paragraphedeliste"/>
        <w:numPr>
          <w:ilvl w:val="0"/>
          <w:numId w:val="146"/>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HTVA–AIR versé directement au compte du cocontractant  de l’administration;</w:t>
      </w:r>
    </w:p>
    <w:p w14:paraId="5BA78F99" w14:textId="77777777" w:rsidR="00ED5AFE" w:rsidRPr="004A0568" w:rsidRDefault="00ED5AFE">
      <w:pPr>
        <w:pStyle w:val="Paragraphedeliste"/>
        <w:numPr>
          <w:ilvl w:val="0"/>
          <w:numId w:val="146"/>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TVA au taux en vigueur ;</w:t>
      </w:r>
    </w:p>
    <w:p w14:paraId="463CD2B3" w14:textId="77777777" w:rsidR="00ED5AFE" w:rsidRPr="004A0568" w:rsidRDefault="00ED5AFE">
      <w:pPr>
        <w:pStyle w:val="Paragraphedeliste"/>
        <w:numPr>
          <w:ilvl w:val="0"/>
          <w:numId w:val="146"/>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AIR] versé au Trésor public au titre de l’AIR dû par le cocontractant;</w:t>
      </w:r>
    </w:p>
    <w:p w14:paraId="266BE902" w14:textId="77777777" w:rsidR="00ED5AFE" w:rsidRPr="004A0568" w:rsidRDefault="00ED5AFE">
      <w:pPr>
        <w:pStyle w:val="Titre4"/>
        <w:numPr>
          <w:ilvl w:val="1"/>
          <w:numId w:val="147"/>
        </w:numPr>
        <w:tabs>
          <w:tab w:val="num" w:pos="360"/>
          <w:tab w:val="left" w:pos="567"/>
        </w:tabs>
        <w:ind w:left="1292" w:hanging="1292"/>
        <w:rPr>
          <w:rFonts w:ascii="Times New Roman" w:hAnsi="Times New Roman" w:cs="Times New Roman"/>
          <w:b w:val="0"/>
          <w:bCs w:val="0"/>
        </w:rPr>
      </w:pPr>
      <w:r w:rsidRPr="004A0568">
        <w:rPr>
          <w:rFonts w:ascii="Times New Roman" w:hAnsi="Times New Roman" w:cs="Times New Roman"/>
          <w:b w:val="0"/>
          <w:bCs w:val="0"/>
        </w:rPr>
        <w:t>Décompte final</w:t>
      </w:r>
    </w:p>
    <w:p w14:paraId="14D6AC40"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Après achèvement des travaux et dans un délai maximum de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Ce projet de décompte final, une fois rectifié par l’Ingénieur du marché et accepté par le Chef de service du marché devient final. Il sert à l’établissement de l’acompte pour solde du marché, établi dans les mêmes conditions que celles définies pour l’établissement des décomptes mensuels.</w:t>
      </w:r>
    </w:p>
    <w:p w14:paraId="0A9AC169"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lastRenderedPageBreak/>
        <w:t>38.3.2. Le Chef de Service dispose d’un délai de trois (03) jours pour notifier le projet rectifié et accepté à l’Ingénieur.</w:t>
      </w:r>
    </w:p>
    <w:p w14:paraId="6DFA886C"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38.3.4. Le cocontractant de l’administration doit dans un délai maximal d’un mois suivant la date de cette notification, renvoyer le décompte final revêtu de sa signature sans ou avec réserves, ou faire connaître les raisons pour lesquelles il refuse de signer.</w:t>
      </w:r>
    </w:p>
    <w:p w14:paraId="3F5088AD"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0F982EFD" w14:textId="77777777" w:rsidR="00ED5AFE" w:rsidRPr="004A0568" w:rsidRDefault="00ED5AFE" w:rsidP="00ED5AFE">
      <w:pPr>
        <w:pStyle w:val="Corpsdetexte"/>
        <w:ind w:right="-8"/>
        <w:jc w:val="both"/>
        <w:rPr>
          <w:rFonts w:ascii="Times New Roman" w:hAnsi="Times New Roman" w:cs="Times New Roman"/>
        </w:rPr>
      </w:pPr>
    </w:p>
    <w:p w14:paraId="5C4F6717" w14:textId="77777777" w:rsidR="00ED5AFE" w:rsidRPr="004A0568" w:rsidRDefault="00ED5AFE" w:rsidP="00ED5AFE">
      <w:pPr>
        <w:ind w:right="133"/>
        <w:jc w:val="both"/>
        <w:rPr>
          <w:rFonts w:ascii="Times New Roman" w:hAnsi="Times New Roman" w:cs="Times New Roman"/>
          <w:sz w:val="24"/>
          <w:szCs w:val="24"/>
        </w:rPr>
      </w:pPr>
      <w:r w:rsidRPr="004A0568">
        <w:rPr>
          <w:rFonts w:ascii="Times New Roman" w:hAnsi="Times New Roman" w:cs="Times New Roman"/>
          <w:sz w:val="24"/>
          <w:szCs w:val="24"/>
        </w:rPr>
        <w:t>Le règlement du différend intervient alors selon les dispositions du code des marchés publics en vigueur et du CCAG applicable.</w:t>
      </w:r>
    </w:p>
    <w:p w14:paraId="6D32CC9F" w14:textId="77777777" w:rsidR="00ED5AFE" w:rsidRPr="004A0568" w:rsidRDefault="00ED5AFE">
      <w:pPr>
        <w:pStyle w:val="Titre4"/>
        <w:numPr>
          <w:ilvl w:val="1"/>
          <w:numId w:val="147"/>
        </w:numPr>
        <w:tabs>
          <w:tab w:val="num" w:pos="360"/>
          <w:tab w:val="left" w:pos="567"/>
        </w:tabs>
        <w:ind w:left="1292" w:right="133" w:hanging="1292"/>
        <w:rPr>
          <w:rFonts w:ascii="Times New Roman" w:hAnsi="Times New Roman" w:cs="Times New Roman"/>
          <w:b w:val="0"/>
          <w:bCs w:val="0"/>
        </w:rPr>
      </w:pPr>
      <w:r w:rsidRPr="004A0568">
        <w:rPr>
          <w:rFonts w:ascii="Times New Roman" w:hAnsi="Times New Roman" w:cs="Times New Roman"/>
          <w:b w:val="0"/>
          <w:bCs w:val="0"/>
        </w:rPr>
        <w:t>Décompte général et définitif</w:t>
      </w:r>
    </w:p>
    <w:p w14:paraId="50E0E5D9" w14:textId="77777777" w:rsidR="00ED5AFE" w:rsidRPr="004A0568" w:rsidRDefault="00ED5AFE">
      <w:pPr>
        <w:pStyle w:val="Paragraphedeliste"/>
        <w:numPr>
          <w:ilvl w:val="2"/>
          <w:numId w:val="147"/>
        </w:numPr>
        <w:tabs>
          <w:tab w:val="left" w:pos="1508"/>
        </w:tabs>
        <w:ind w:left="0" w:right="133" w:firstLine="752"/>
        <w:jc w:val="both"/>
        <w:rPr>
          <w:rFonts w:ascii="Times New Roman" w:hAnsi="Times New Roman" w:cs="Times New Roman"/>
          <w:sz w:val="24"/>
          <w:szCs w:val="24"/>
        </w:rPr>
      </w:pPr>
      <w:r w:rsidRPr="004A0568">
        <w:rPr>
          <w:rFonts w:ascii="Times New Roman" w:hAnsi="Times New Roman" w:cs="Times New Roman"/>
          <w:sz w:val="24"/>
          <w:szCs w:val="24"/>
        </w:rPr>
        <w:t>Le Chef de Service ou l’Ingénieur dispose d’un délai d’un mois maximum pour établir le décompte général et définitif au cocontractant de l’administration après la réception définitive.</w:t>
      </w:r>
    </w:p>
    <w:p w14:paraId="5EDE99DC" w14:textId="77777777" w:rsidR="00ED5AFE" w:rsidRPr="004A0568" w:rsidRDefault="00ED5AFE" w:rsidP="00ED5AFE">
      <w:pPr>
        <w:pStyle w:val="Corpsdetexte"/>
        <w:ind w:right="-8"/>
        <w:jc w:val="both"/>
        <w:rPr>
          <w:rFonts w:ascii="Times New Roman" w:hAnsi="Times New Roman" w:cs="Times New Roman"/>
        </w:rPr>
      </w:pPr>
      <w:r w:rsidRPr="004A0568">
        <w:rPr>
          <w:rFonts w:ascii="Times New Roman" w:hAnsi="Times New Roman" w:cs="Times New Roman"/>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1CC17992" w14:textId="77777777" w:rsidR="00ED5AFE" w:rsidRPr="004A0568" w:rsidRDefault="00ED5AFE">
      <w:pPr>
        <w:pStyle w:val="Paragraphedeliste"/>
        <w:numPr>
          <w:ilvl w:val="3"/>
          <w:numId w:val="147"/>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décompte final,</w:t>
      </w:r>
    </w:p>
    <w:p w14:paraId="4561980D" w14:textId="77777777" w:rsidR="00ED5AFE" w:rsidRPr="004A0568" w:rsidRDefault="00ED5AFE">
      <w:pPr>
        <w:pStyle w:val="Paragraphedeliste"/>
        <w:numPr>
          <w:ilvl w:val="3"/>
          <w:numId w:val="147"/>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Le solde,</w:t>
      </w:r>
    </w:p>
    <w:p w14:paraId="4C130589" w14:textId="77777777" w:rsidR="00ED5AFE" w:rsidRPr="004A0568" w:rsidRDefault="00ED5AFE">
      <w:pPr>
        <w:pStyle w:val="Paragraphedeliste"/>
        <w:numPr>
          <w:ilvl w:val="3"/>
          <w:numId w:val="147"/>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La récapitulation des acomptes mensuels.</w:t>
      </w:r>
    </w:p>
    <w:p w14:paraId="10C8384E" w14:textId="77777777" w:rsidR="00ED5AFE" w:rsidRPr="004A0568" w:rsidRDefault="00ED5AFE" w:rsidP="00ED5AFE">
      <w:pPr>
        <w:pStyle w:val="Titre4"/>
        <w:ind w:right="-8"/>
        <w:rPr>
          <w:rFonts w:ascii="Times New Roman" w:hAnsi="Times New Roman" w:cs="Times New Roman"/>
          <w:b w:val="0"/>
          <w:bCs w:val="0"/>
        </w:rPr>
      </w:pPr>
    </w:p>
    <w:p w14:paraId="6C24D283" w14:textId="77777777" w:rsidR="00ED5AFE" w:rsidRPr="004A0568" w:rsidRDefault="00ED5AFE" w:rsidP="00ED5AFE">
      <w:pPr>
        <w:pStyle w:val="Titre4"/>
        <w:ind w:right="-8"/>
        <w:rPr>
          <w:rFonts w:ascii="Times New Roman" w:hAnsi="Times New Roman" w:cs="Times New Roman"/>
          <w:b w:val="0"/>
          <w:bCs w:val="0"/>
        </w:rPr>
      </w:pPr>
      <w:r w:rsidRPr="004A0568">
        <w:rPr>
          <w:rFonts w:ascii="Times New Roman" w:hAnsi="Times New Roman" w:cs="Times New Roman"/>
          <w:b w:val="0"/>
          <w:bCs w:val="0"/>
        </w:rPr>
        <w:t>La signature du décompte général et définitif sans réserve par le cocontractant, lie définitivement les parties et met fin au marché, et libère le cocontractant et le maitre d’ouvrage de toutes leurs obligations, sauf en ce qui concerne les intérêts moratoires.</w:t>
      </w:r>
    </w:p>
    <w:p w14:paraId="5BACE50C" w14:textId="77777777" w:rsidR="00ED5AFE" w:rsidRPr="004A0568" w:rsidRDefault="00ED5AFE" w:rsidP="00ED5AFE">
      <w:pPr>
        <w:pStyle w:val="Titre4"/>
        <w:ind w:right="748"/>
        <w:rPr>
          <w:rFonts w:ascii="Times New Roman" w:hAnsi="Times New Roman" w:cs="Times New Roman"/>
          <w:b w:val="0"/>
          <w:bCs w:val="0"/>
        </w:rPr>
      </w:pPr>
    </w:p>
    <w:p w14:paraId="12DBE823" w14:textId="77777777" w:rsidR="00ED5AFE" w:rsidRPr="004A0568" w:rsidRDefault="00ED5AFE">
      <w:pPr>
        <w:pStyle w:val="Paragraphedeliste"/>
        <w:numPr>
          <w:ilvl w:val="2"/>
          <w:numId w:val="147"/>
        </w:numPr>
        <w:tabs>
          <w:tab w:val="left" w:pos="1474"/>
        </w:tabs>
        <w:ind w:left="0" w:right="-8" w:firstLine="752"/>
        <w:jc w:val="both"/>
        <w:rPr>
          <w:rFonts w:ascii="Times New Roman" w:hAnsi="Times New Roman" w:cs="Times New Roman"/>
          <w:sz w:val="24"/>
          <w:szCs w:val="24"/>
        </w:rPr>
      </w:pPr>
      <w:r w:rsidRPr="004A0568">
        <w:rPr>
          <w:rFonts w:ascii="Times New Roman" w:hAnsi="Times New Roman" w:cs="Times New Roman"/>
          <w:sz w:val="24"/>
          <w:szCs w:val="24"/>
        </w:rPr>
        <w:t>Le cocontractant dispose d’un délai de quinze (15) jours pour renvoyer le décompte général et définitif revêtu de sa signature.</w:t>
      </w:r>
    </w:p>
    <w:p w14:paraId="196533F9" w14:textId="77777777" w:rsidR="00ED5AFE" w:rsidRPr="004A0568" w:rsidRDefault="00ED5AFE" w:rsidP="00ED5AFE">
      <w:pPr>
        <w:ind w:right="-8"/>
        <w:jc w:val="both"/>
        <w:rPr>
          <w:rFonts w:ascii="Times New Roman" w:hAnsi="Times New Roman" w:cs="Times New Roman"/>
          <w:sz w:val="24"/>
          <w:szCs w:val="24"/>
        </w:rPr>
      </w:pPr>
      <w:r w:rsidRPr="004A0568">
        <w:rPr>
          <w:rFonts w:ascii="Times New Roman" w:hAnsi="Times New Roman" w:cs="Times New Roman"/>
          <w:sz w:val="24"/>
          <w:szCs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5A87A635" w14:textId="77777777" w:rsidR="00ED5AFE" w:rsidRPr="004A0568" w:rsidRDefault="00ED5AFE" w:rsidP="00503C2D">
      <w:pPr>
        <w:pStyle w:val="Corpsdetexte"/>
        <w:ind w:left="0" w:right="-6"/>
        <w:jc w:val="both"/>
        <w:rPr>
          <w:rFonts w:ascii="Times New Roman" w:hAnsi="Times New Roman" w:cs="Times New Roman"/>
        </w:rPr>
      </w:pPr>
      <w:r w:rsidRPr="004A0568">
        <w:rPr>
          <w:rFonts w:ascii="Times New Roman" w:hAnsi="Times New Roman" w:cs="Times New Roman"/>
        </w:rPr>
        <w:t>Les délais et les modalités de signature ainsi que de gestion des désaccords sont les mêmes que ceux du décompte final.</w:t>
      </w:r>
    </w:p>
    <w:p w14:paraId="2100156C" w14:textId="77777777" w:rsidR="00ED5AFE" w:rsidRPr="004A0568" w:rsidRDefault="00ED5AFE" w:rsidP="00ED5AFE">
      <w:pPr>
        <w:pStyle w:val="Corpsdetexte"/>
        <w:ind w:right="-8"/>
        <w:jc w:val="both"/>
        <w:rPr>
          <w:rFonts w:ascii="Times New Roman" w:hAnsi="Times New Roman" w:cs="Times New Roman"/>
        </w:rPr>
      </w:pPr>
    </w:p>
    <w:p w14:paraId="1B42A5BB"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39 -Intérêts moratoires</w:t>
      </w:r>
    </w:p>
    <w:p w14:paraId="66DCB413"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Les intérêts moratoires éventuels sont payés par état des sommes dues et calculés conformément aux dispositions des articles166 et 167 du décret n°2018/366 du 20Juin2018 portant Code des Marchés Publics et par application de la formule</w:t>
      </w:r>
    </w:p>
    <w:p w14:paraId="3BF51F22"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L=M x(n/360)x(i) dans laquelle :</w:t>
      </w:r>
    </w:p>
    <w:p w14:paraId="45B83A36"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M=Montant TTC des sommes dues au titulaire; N=Nombre de jours calendaires de retard ; i=Taux débiteurs des entreprises à la BEAC majoré d’un (01) point ou taux d’escompte pratiqué par la Banque d’émission de la monnaie considérée majoré au plus d’un (01) point, selon le cas.</w:t>
      </w:r>
    </w:p>
    <w:p w14:paraId="479E01CF" w14:textId="77777777" w:rsidR="00ED5AFE" w:rsidRPr="004A0568" w:rsidRDefault="00ED5AFE" w:rsidP="00ED5AFE">
      <w:pPr>
        <w:pStyle w:val="Titre4"/>
        <w:rPr>
          <w:rFonts w:ascii="Times New Roman" w:hAnsi="Times New Roman" w:cs="Times New Roman"/>
          <w:b w:val="0"/>
          <w:bCs w:val="0"/>
        </w:rPr>
      </w:pPr>
    </w:p>
    <w:p w14:paraId="13B8340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40- Pénalités</w:t>
      </w:r>
    </w:p>
    <w:p w14:paraId="1CB08B25" w14:textId="77777777" w:rsidR="00ED5AFE" w:rsidRPr="004A0568" w:rsidRDefault="00ED5AFE">
      <w:pPr>
        <w:pStyle w:val="Paragraphedeliste"/>
        <w:numPr>
          <w:ilvl w:val="0"/>
          <w:numId w:val="152"/>
        </w:numPr>
        <w:tabs>
          <w:tab w:val="left" w:pos="1473"/>
        </w:tabs>
        <w:jc w:val="both"/>
        <w:rPr>
          <w:rFonts w:ascii="Times New Roman" w:hAnsi="Times New Roman" w:cs="Times New Roman"/>
          <w:sz w:val="24"/>
          <w:szCs w:val="24"/>
        </w:rPr>
      </w:pPr>
      <w:r w:rsidRPr="004A0568">
        <w:rPr>
          <w:rFonts w:ascii="Times New Roman" w:hAnsi="Times New Roman" w:cs="Times New Roman"/>
          <w:sz w:val="24"/>
          <w:szCs w:val="24"/>
        </w:rPr>
        <w:t>Pénalités de retard</w:t>
      </w:r>
    </w:p>
    <w:p w14:paraId="3BD6D06D"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40.1 En cas de dépassement du délai contractuel imputable au titulaire de la lettre-commande, il lui est appliqué après mise en demeure préalable, une pénalité de retard, dont le montant est fixé comme suit :</w:t>
      </w:r>
    </w:p>
    <w:p w14:paraId="3B06B21A" w14:textId="77777777" w:rsidR="00ED5AFE" w:rsidRPr="004A0568" w:rsidRDefault="00ED5AFE">
      <w:pPr>
        <w:pStyle w:val="Paragraphedeliste"/>
        <w:numPr>
          <w:ilvl w:val="0"/>
          <w:numId w:val="151"/>
        </w:numPr>
        <w:ind w:left="993" w:right="-8" w:hanging="241"/>
        <w:jc w:val="both"/>
        <w:rPr>
          <w:rFonts w:ascii="Times New Roman" w:hAnsi="Times New Roman" w:cs="Times New Roman"/>
          <w:sz w:val="24"/>
          <w:szCs w:val="24"/>
        </w:rPr>
      </w:pPr>
      <w:r w:rsidRPr="004A0568">
        <w:rPr>
          <w:rFonts w:ascii="Times New Roman" w:hAnsi="Times New Roman" w:cs="Times New Roman"/>
          <w:sz w:val="24"/>
          <w:szCs w:val="24"/>
        </w:rPr>
        <w:t>Un deux millième (1/2000ème) du montant TTC de la lettre-commande de base par jour calendaire de retard du premier au trentième jour au-delà du délai contractuel fixé par la lettre-commande ;</w:t>
      </w:r>
    </w:p>
    <w:p w14:paraId="0AEB5462" w14:textId="77777777" w:rsidR="00ED5AFE" w:rsidRPr="004A0568" w:rsidRDefault="00ED5AFE">
      <w:pPr>
        <w:pStyle w:val="Paragraphedeliste"/>
        <w:numPr>
          <w:ilvl w:val="0"/>
          <w:numId w:val="151"/>
        </w:numPr>
        <w:tabs>
          <w:tab w:val="left" w:pos="993"/>
        </w:tabs>
        <w:ind w:right="-8" w:firstLine="0"/>
        <w:jc w:val="both"/>
        <w:rPr>
          <w:rFonts w:ascii="Times New Roman" w:hAnsi="Times New Roman" w:cs="Times New Roman"/>
          <w:sz w:val="24"/>
          <w:szCs w:val="24"/>
        </w:rPr>
      </w:pPr>
      <w:r w:rsidRPr="004A0568">
        <w:rPr>
          <w:rFonts w:ascii="Times New Roman" w:hAnsi="Times New Roman" w:cs="Times New Roman"/>
          <w:sz w:val="24"/>
          <w:szCs w:val="24"/>
        </w:rPr>
        <w:t>Un millième (1/1000ème) du montant TTC de la lettre-commande de base par jour calendaire de retard au-delà du trentième jour.</w:t>
      </w:r>
    </w:p>
    <w:p w14:paraId="0110EB4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40.2-Pour les lettres-commandes à tranche conditionnelle, les délais et montants à prendre en compte sont ceux de la tranche considérée.</w:t>
      </w:r>
    </w:p>
    <w:p w14:paraId="011EB4B3" w14:textId="77777777" w:rsidR="00ED5AFE" w:rsidRPr="004A0568" w:rsidRDefault="00ED5AFE" w:rsidP="00ED5AFE">
      <w:pPr>
        <w:pStyle w:val="Titre4"/>
        <w:rPr>
          <w:rFonts w:ascii="Times New Roman" w:hAnsi="Times New Roman" w:cs="Times New Roman"/>
          <w:b w:val="0"/>
          <w:bCs w:val="0"/>
        </w:rPr>
      </w:pPr>
    </w:p>
    <w:p w14:paraId="1206E975" w14:textId="77777777" w:rsidR="00ED5AFE" w:rsidRPr="004A0568" w:rsidRDefault="00ED5AFE">
      <w:pPr>
        <w:pStyle w:val="Paragraphedeliste"/>
        <w:numPr>
          <w:ilvl w:val="0"/>
          <w:numId w:val="152"/>
        </w:numPr>
        <w:tabs>
          <w:tab w:val="left" w:pos="1471"/>
        </w:tabs>
        <w:ind w:left="1471" w:hanging="719"/>
        <w:jc w:val="both"/>
        <w:rPr>
          <w:rFonts w:ascii="Times New Roman" w:hAnsi="Times New Roman" w:cs="Times New Roman"/>
          <w:sz w:val="24"/>
          <w:szCs w:val="24"/>
        </w:rPr>
      </w:pPr>
      <w:r w:rsidRPr="004A0568">
        <w:rPr>
          <w:rFonts w:ascii="Times New Roman" w:hAnsi="Times New Roman" w:cs="Times New Roman"/>
          <w:sz w:val="24"/>
          <w:szCs w:val="24"/>
        </w:rPr>
        <w:t>Pénalités particulières</w:t>
      </w:r>
    </w:p>
    <w:p w14:paraId="2E36F5D9"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40.3 Indépendamment des pénalités pour dépassement du délai contractuel, le cocontractant est passible des pénalités particulières suivantes pour inobservation des dispositions du contrat, notamment :</w:t>
      </w:r>
    </w:p>
    <w:p w14:paraId="0D8243D7" w14:textId="77777777" w:rsidR="00ED5AFE" w:rsidRPr="004A0568" w:rsidRDefault="00ED5AFE">
      <w:pPr>
        <w:pStyle w:val="Paragraphedeliste"/>
        <w:numPr>
          <w:ilvl w:val="0"/>
          <w:numId w:val="150"/>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des assurances: 20000 f/J de retard au-delà de quinze (15) jours à compter de la date de notification de l’ordre de service de démarrage ;</w:t>
      </w:r>
    </w:p>
    <w:p w14:paraId="59713B33" w14:textId="77777777" w:rsidR="00ED5AFE" w:rsidRPr="004A0568" w:rsidRDefault="00ED5AFE">
      <w:pPr>
        <w:pStyle w:val="Paragraphedeliste"/>
        <w:numPr>
          <w:ilvl w:val="0"/>
          <w:numId w:val="150"/>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du cautionnement définitif 20000 f/j de retard au-delà de vingt (20) jours à compter de la date de notification de l’ordre de service de démarrage.</w:t>
      </w:r>
    </w:p>
    <w:p w14:paraId="67F8FC8A" w14:textId="77777777" w:rsidR="00ED5AFE" w:rsidRPr="004A0568" w:rsidRDefault="00ED5AFE">
      <w:pPr>
        <w:pStyle w:val="Paragraphedeliste"/>
        <w:numPr>
          <w:ilvl w:val="0"/>
          <w:numId w:val="150"/>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Remise tardive du projet d’exécution pour autant que le retard soit du fait du cocontractant de l’administration 50000 f/j de retard au-delà de trente (30) jours à compter de la date de notification de l’ordre de service de démarrage</w:t>
      </w:r>
    </w:p>
    <w:p w14:paraId="55FD1698" w14:textId="77777777" w:rsidR="00ED5AFE" w:rsidRPr="004A0568" w:rsidRDefault="00ED5AFE">
      <w:pPr>
        <w:pStyle w:val="Paragraphedeliste"/>
        <w:numPr>
          <w:ilvl w:val="0"/>
          <w:numId w:val="150"/>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Représentant du cocontractant :10000 f/j de retard au-delà de quinze (15) jours à compter de la date de notification de l’ordre de service de démarrage.</w:t>
      </w:r>
    </w:p>
    <w:p w14:paraId="6958A49A" w14:textId="77777777" w:rsidR="00ED5AFE" w:rsidRPr="004A0568" w:rsidRDefault="00ED5AFE">
      <w:pPr>
        <w:pStyle w:val="Paragraphedeliste"/>
        <w:numPr>
          <w:ilvl w:val="0"/>
          <w:numId w:val="150"/>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Liste du personnel et du matériel : 20000 F/J de retard au-delà de quinze(15)jours à compter de la date de notification de l’ordre de service de démarrage.</w:t>
      </w:r>
    </w:p>
    <w:p w14:paraId="08AF8A8E" w14:textId="77777777" w:rsidR="00ED5AFE" w:rsidRPr="004A0568" w:rsidRDefault="00ED5AFE">
      <w:pPr>
        <w:pStyle w:val="Paragraphedeliste"/>
        <w:numPr>
          <w:ilvl w:val="0"/>
          <w:numId w:val="150"/>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Absence de panneau de chantier constaté lors des visites:20 000/visite</w:t>
      </w:r>
    </w:p>
    <w:p w14:paraId="51631E8F" w14:textId="77777777" w:rsidR="00ED5AFE" w:rsidRPr="004A0568" w:rsidRDefault="00ED5AFE">
      <w:pPr>
        <w:pStyle w:val="Paragraphedeliste"/>
        <w:numPr>
          <w:ilvl w:val="0"/>
          <w:numId w:val="150"/>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Non remplissage du journal de chantier constaté lors des visites 10000/visite</w:t>
      </w:r>
    </w:p>
    <w:p w14:paraId="62983DE5" w14:textId="77777777" w:rsidR="00ED5AFE" w:rsidRPr="004A0568" w:rsidRDefault="00ED5AFE">
      <w:pPr>
        <w:pStyle w:val="Paragraphedeliste"/>
        <w:numPr>
          <w:ilvl w:val="0"/>
          <w:numId w:val="150"/>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Indisponibilité du journal de chantier lors des visites 20000/visite</w:t>
      </w:r>
    </w:p>
    <w:p w14:paraId="058B7441" w14:textId="77777777" w:rsidR="00ED5AFE" w:rsidRPr="004A0568" w:rsidRDefault="00ED5AFE">
      <w:pPr>
        <w:pStyle w:val="Paragraphedeliste"/>
        <w:numPr>
          <w:ilvl w:val="0"/>
          <w:numId w:val="150"/>
        </w:numPr>
        <w:tabs>
          <w:tab w:val="left" w:pos="1317"/>
          <w:tab w:val="left" w:pos="1319"/>
        </w:tabs>
        <w:ind w:right="-8"/>
        <w:jc w:val="both"/>
        <w:rPr>
          <w:rFonts w:ascii="Times New Roman" w:hAnsi="Times New Roman" w:cs="Times New Roman"/>
          <w:sz w:val="24"/>
          <w:szCs w:val="24"/>
        </w:rPr>
      </w:pPr>
      <w:r w:rsidRPr="004A0568">
        <w:rPr>
          <w:rFonts w:ascii="Times New Roman" w:hAnsi="Times New Roman" w:cs="Times New Roman"/>
          <w:sz w:val="24"/>
          <w:szCs w:val="24"/>
        </w:rPr>
        <w:t>Remplacement du personnel clé de l’offre sans l’accord préalable du Maitre d’Ouvrage 50000/j à compter de la date de constat jusqu’à la mobilisation d’un personnel à compétence équivalente.</w:t>
      </w:r>
    </w:p>
    <w:p w14:paraId="51F790F8"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40.4. En tout état de cause, le montant cumulé des pénalités ne saurait excéder dix pour cent (10%) du montant TTC de la lettre-commande de base et de ses avenants le cas échéant, sous peine de résiliation. Toute remise de pénalités ne peut intervenir qu’après avis de l’organisme chargé de la régulation des marchés publics requis par le Maître d’Ouvrage.</w:t>
      </w:r>
    </w:p>
    <w:p w14:paraId="21814C24" w14:textId="77777777" w:rsidR="00ED5AFE" w:rsidRPr="004A0568" w:rsidRDefault="00ED5AFE" w:rsidP="00ED5AFE">
      <w:pPr>
        <w:pStyle w:val="Corpsdetexte"/>
        <w:ind w:right="-8"/>
        <w:jc w:val="both"/>
        <w:rPr>
          <w:rFonts w:ascii="Times New Roman" w:hAnsi="Times New Roman" w:cs="Times New Roman"/>
        </w:rPr>
      </w:pPr>
    </w:p>
    <w:p w14:paraId="7852D6F1"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41- Règlement en cas de groupement d’entreprises et de sous traitance</w:t>
      </w:r>
    </w:p>
    <w:p w14:paraId="1D0CE1E6" w14:textId="77777777" w:rsidR="00ED5AFE" w:rsidRPr="004A0568" w:rsidRDefault="00ED5AFE" w:rsidP="00ED5AFE">
      <w:pPr>
        <w:jc w:val="both"/>
        <w:rPr>
          <w:rFonts w:ascii="Times New Roman" w:hAnsi="Times New Roman" w:cs="Times New Roman"/>
          <w:sz w:val="24"/>
          <w:szCs w:val="24"/>
        </w:rPr>
      </w:pPr>
      <w:bookmarkStart w:id="37" w:name="_bookmark89"/>
      <w:bookmarkEnd w:id="37"/>
      <w:r w:rsidRPr="004A0568">
        <w:rPr>
          <w:rFonts w:ascii="Times New Roman" w:hAnsi="Times New Roman" w:cs="Times New Roman"/>
          <w:sz w:val="24"/>
          <w:szCs w:val="24"/>
        </w:rPr>
        <w:t>41.1. En cas de groupement solidaire d’entreprises les paiements sont effectués dans le compte indiqué dans la soumission au nom du mandataire.</w:t>
      </w:r>
    </w:p>
    <w:p w14:paraId="12430242"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FBA5F51" w14:textId="77777777" w:rsidR="00ED5AFE" w:rsidRPr="004A0568" w:rsidRDefault="00ED5AFE" w:rsidP="00ED5AFE">
      <w:pPr>
        <w:jc w:val="both"/>
        <w:rPr>
          <w:rFonts w:ascii="Times New Roman" w:hAnsi="Times New Roman" w:cs="Times New Roman"/>
          <w:sz w:val="24"/>
          <w:szCs w:val="24"/>
        </w:rPr>
      </w:pPr>
    </w:p>
    <w:p w14:paraId="1BE768E4"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 xml:space="preserve">L’Entreprise principale dispose d’un délai maximal de trente (30) jours ouvrables à compter de la date de rémunération de la facture des prestations exécutées et réceptionnées pour effectuer le paiement du sous-traitant. </w:t>
      </w:r>
    </w:p>
    <w:p w14:paraId="17AFAABA" w14:textId="77777777" w:rsidR="00ED5AFE" w:rsidRPr="004A0568" w:rsidRDefault="00ED5AFE" w:rsidP="00ED5AFE">
      <w:pPr>
        <w:jc w:val="both"/>
        <w:rPr>
          <w:rFonts w:ascii="Times New Roman" w:hAnsi="Times New Roman" w:cs="Times New Roman"/>
          <w:sz w:val="24"/>
          <w:szCs w:val="24"/>
        </w:rPr>
      </w:pPr>
    </w:p>
    <w:p w14:paraId="49356861"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En cas de non-paiement d’un sous-traitant pour des prestations déjà rémunérées par le Maître d’Ouvrage, ce dernier peut prendre à l’encontre du titulaire de la lettre-commande des mesures coercitives, notamment le paiement direct du sous-traitant.</w:t>
      </w:r>
    </w:p>
    <w:p w14:paraId="20F21DAB" w14:textId="77777777" w:rsidR="00ED5AFE" w:rsidRPr="004A0568" w:rsidRDefault="00ED5AFE" w:rsidP="00ED5AFE">
      <w:pPr>
        <w:pStyle w:val="Corpsdetexte"/>
        <w:ind w:right="-8"/>
        <w:jc w:val="both"/>
        <w:rPr>
          <w:rFonts w:ascii="Times New Roman" w:hAnsi="Times New Roman" w:cs="Times New Roman"/>
        </w:rPr>
      </w:pPr>
    </w:p>
    <w:p w14:paraId="0368E717"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42-Régime fiscal et douanier</w:t>
      </w:r>
    </w:p>
    <w:p w14:paraId="6A761925"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 marché est soumis au régime fiscal et douanier en vigueur en République du Cameroun. La lettre-commande est conclue tout taxes comprises, conformément à la loi n°2024/013 du 23Décembre2024 Portant loi de finances de la République du Cameroun pour l’exercice 2025 et au Code Général des Impôts qui définissent les modalités de mise en œuvre du régime fiscal des Marchés Publics.</w:t>
      </w:r>
    </w:p>
    <w:p w14:paraId="4FAF9EB2"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fiscalité applicable à la présente lettre-commande comporte notamment:</w:t>
      </w:r>
    </w:p>
    <w:p w14:paraId="1F67EEFA" w14:textId="77777777" w:rsidR="00ED5AFE" w:rsidRPr="004A0568" w:rsidRDefault="00ED5AFE">
      <w:pPr>
        <w:pStyle w:val="Paragraphedeliste"/>
        <w:numPr>
          <w:ilvl w:val="0"/>
          <w:numId w:val="153"/>
        </w:numPr>
        <w:tabs>
          <w:tab w:val="left" w:pos="709"/>
        </w:tabs>
        <w:ind w:left="709" w:right="753" w:hanging="283"/>
        <w:jc w:val="both"/>
        <w:rPr>
          <w:rFonts w:ascii="Times New Roman" w:hAnsi="Times New Roman" w:cs="Times New Roman"/>
          <w:sz w:val="24"/>
          <w:szCs w:val="24"/>
        </w:rPr>
      </w:pPr>
      <w:r w:rsidRPr="004A0568">
        <w:rPr>
          <w:rFonts w:ascii="Times New Roman" w:hAnsi="Times New Roman" w:cs="Times New Roman"/>
          <w:sz w:val="24"/>
          <w:szCs w:val="24"/>
        </w:rPr>
        <w:t>Des impôts et taxes relatifs aux bénéfices industriels et commerciaux, y compris l’AIR qui constitue un précompte sur l’impôt des sociétés ;</w:t>
      </w:r>
    </w:p>
    <w:p w14:paraId="7147BE44" w14:textId="77777777" w:rsidR="00ED5AFE" w:rsidRPr="004A0568" w:rsidRDefault="00ED5AFE">
      <w:pPr>
        <w:pStyle w:val="Paragraphedeliste"/>
        <w:numPr>
          <w:ilvl w:val="0"/>
          <w:numId w:val="153"/>
        </w:numPr>
        <w:tabs>
          <w:tab w:val="left" w:pos="709"/>
        </w:tabs>
        <w:ind w:left="709" w:hanging="283"/>
        <w:jc w:val="both"/>
        <w:rPr>
          <w:rFonts w:ascii="Times New Roman" w:hAnsi="Times New Roman" w:cs="Times New Roman"/>
          <w:sz w:val="24"/>
          <w:szCs w:val="24"/>
        </w:rPr>
      </w:pPr>
      <w:r w:rsidRPr="004A0568">
        <w:rPr>
          <w:rFonts w:ascii="Times New Roman" w:hAnsi="Times New Roman" w:cs="Times New Roman"/>
          <w:sz w:val="24"/>
          <w:szCs w:val="24"/>
        </w:rPr>
        <w:t>Des droits d’enregistrement calculés conformément aux stipulations du code des impôts;</w:t>
      </w:r>
    </w:p>
    <w:p w14:paraId="685B218C" w14:textId="77777777" w:rsidR="00ED5AFE" w:rsidRPr="004A0568" w:rsidRDefault="00ED5AFE">
      <w:pPr>
        <w:pStyle w:val="Paragraphedeliste"/>
        <w:numPr>
          <w:ilvl w:val="0"/>
          <w:numId w:val="153"/>
        </w:numPr>
        <w:tabs>
          <w:tab w:val="left" w:pos="709"/>
        </w:tabs>
        <w:ind w:left="709"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attachés à la réalisation des prestations prévues par le marché:</w:t>
      </w:r>
    </w:p>
    <w:p w14:paraId="0B22F8F7" w14:textId="77777777" w:rsidR="00ED5AFE" w:rsidRPr="004A0568" w:rsidRDefault="00ED5AFE">
      <w:pPr>
        <w:pStyle w:val="Paragraphedeliste"/>
        <w:numPr>
          <w:ilvl w:val="1"/>
          <w:numId w:val="153"/>
        </w:numPr>
        <w:tabs>
          <w:tab w:val="left" w:pos="1843"/>
        </w:tabs>
        <w:ind w:left="1843" w:right="748"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d’entrée sur le territoire camerounais (droits de douanes, TVA, taxe informatique) ;</w:t>
      </w:r>
    </w:p>
    <w:p w14:paraId="57B5CDEE" w14:textId="77777777" w:rsidR="00ED5AFE" w:rsidRPr="004A0568" w:rsidRDefault="00ED5AFE">
      <w:pPr>
        <w:pStyle w:val="Paragraphedeliste"/>
        <w:numPr>
          <w:ilvl w:val="1"/>
          <w:numId w:val="153"/>
        </w:numPr>
        <w:tabs>
          <w:tab w:val="left" w:pos="1843"/>
        </w:tabs>
        <w:ind w:left="1843" w:hanging="283"/>
        <w:jc w:val="both"/>
        <w:rPr>
          <w:rFonts w:ascii="Times New Roman" w:hAnsi="Times New Roman" w:cs="Times New Roman"/>
          <w:sz w:val="24"/>
          <w:szCs w:val="24"/>
        </w:rPr>
      </w:pPr>
      <w:r w:rsidRPr="004A0568">
        <w:rPr>
          <w:rFonts w:ascii="Times New Roman" w:hAnsi="Times New Roman" w:cs="Times New Roman"/>
          <w:sz w:val="24"/>
          <w:szCs w:val="24"/>
        </w:rPr>
        <w:t>Des droits et taxes communaux;</w:t>
      </w:r>
    </w:p>
    <w:p w14:paraId="74AA181F" w14:textId="77777777" w:rsidR="00ED5AFE" w:rsidRPr="004A0568" w:rsidRDefault="00ED5AFE">
      <w:pPr>
        <w:pStyle w:val="Paragraphedeliste"/>
        <w:numPr>
          <w:ilvl w:val="1"/>
          <w:numId w:val="153"/>
        </w:numPr>
        <w:tabs>
          <w:tab w:val="left" w:pos="1843"/>
        </w:tabs>
        <w:ind w:left="1843" w:hanging="283"/>
        <w:jc w:val="both"/>
        <w:rPr>
          <w:rFonts w:ascii="Times New Roman" w:hAnsi="Times New Roman" w:cs="Times New Roman"/>
          <w:sz w:val="24"/>
          <w:szCs w:val="24"/>
        </w:rPr>
      </w:pPr>
      <w:r w:rsidRPr="004A0568">
        <w:rPr>
          <w:rFonts w:ascii="Times New Roman" w:hAnsi="Times New Roman" w:cs="Times New Roman"/>
          <w:sz w:val="24"/>
          <w:szCs w:val="24"/>
        </w:rPr>
        <w:lastRenderedPageBreak/>
        <w:t>Des droits et taxes relatifs aux prélèvements des matériaux et d’eau.</w:t>
      </w:r>
    </w:p>
    <w:p w14:paraId="3C6C5659"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Ces éléments doivent être intégrés dans les charges que le cocontractant impute sur ses coûts d’intervention et constituer l’un des éléments des sous-détails des prix hors taxes.</w:t>
      </w:r>
    </w:p>
    <w:p w14:paraId="23395C31" w14:textId="77777777" w:rsidR="00ED5AFE" w:rsidRPr="004A0568" w:rsidRDefault="00ED5AFE" w:rsidP="005D3D50">
      <w:pPr>
        <w:pStyle w:val="Corpsdetexte"/>
        <w:ind w:left="0"/>
        <w:jc w:val="both"/>
        <w:rPr>
          <w:rFonts w:ascii="Times New Roman" w:hAnsi="Times New Roman" w:cs="Times New Roman"/>
        </w:rPr>
      </w:pPr>
      <w:r w:rsidRPr="004A0568">
        <w:rPr>
          <w:rFonts w:ascii="Times New Roman" w:hAnsi="Times New Roman" w:cs="Times New Roman"/>
        </w:rPr>
        <w:t>Le prix TTC s’entend TVA incluse.</w:t>
      </w:r>
    </w:p>
    <w:p w14:paraId="6A927EB1"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Sauf mention spécifique contraire figurant dans la lettre-commande, le cocontractant devra supporter et payer tous droits, taxes, impôts et charges lui incombant ainsi qu’à ses sous-traitants.</w:t>
      </w:r>
    </w:p>
    <w:p w14:paraId="111343AA" w14:textId="77777777" w:rsidR="00ED5AFE" w:rsidRPr="004A0568" w:rsidRDefault="00ED5AFE" w:rsidP="00ED5AFE">
      <w:pPr>
        <w:pStyle w:val="Corpsdetexte"/>
        <w:ind w:right="-8"/>
        <w:jc w:val="both"/>
        <w:rPr>
          <w:rFonts w:ascii="Times New Roman" w:hAnsi="Times New Roman" w:cs="Times New Roman"/>
        </w:rPr>
      </w:pPr>
    </w:p>
    <w:p w14:paraId="2B1791CC"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43-Timbres et enregistrement des lettres-commandes</w:t>
      </w:r>
    </w:p>
    <w:p w14:paraId="42410C10"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Sept(07) exemplaires originaux du marché seront timbrés et enregistrés par les soins et aux frais du co-contractant de l’Administration, conformément à la règlementation en vigueur.</w:t>
      </w:r>
    </w:p>
    <w:p w14:paraId="54788A31" w14:textId="77777777" w:rsidR="00ED5AFE" w:rsidRPr="004A0568" w:rsidRDefault="00ED5AFE" w:rsidP="00ED5AFE">
      <w:pPr>
        <w:pStyle w:val="Corpsdetexte"/>
        <w:ind w:right="755"/>
        <w:jc w:val="both"/>
        <w:rPr>
          <w:rFonts w:ascii="Times New Roman" w:hAnsi="Times New Roman" w:cs="Times New Roman"/>
        </w:rPr>
      </w:pPr>
    </w:p>
    <w:p w14:paraId="2F5A6579" w14:textId="77777777" w:rsidR="00ED5AFE" w:rsidRPr="004A0568" w:rsidRDefault="00ED5AFE" w:rsidP="00ED5AFE">
      <w:pPr>
        <w:pStyle w:val="Titre10"/>
        <w:jc w:val="both"/>
        <w:rPr>
          <w:rFonts w:ascii="Times New Roman" w:hAnsi="Times New Roman" w:cs="Times New Roman"/>
          <w:i w:val="0"/>
          <w:iCs w:val="0"/>
          <w:sz w:val="24"/>
          <w:szCs w:val="24"/>
        </w:rPr>
      </w:pPr>
      <w:bookmarkStart w:id="38" w:name="_bookmark91"/>
      <w:bookmarkEnd w:id="38"/>
      <w:r w:rsidRPr="004A0568">
        <w:rPr>
          <w:rFonts w:ascii="Times New Roman" w:hAnsi="Times New Roman" w:cs="Times New Roman"/>
          <w:i w:val="0"/>
          <w:iCs w:val="0"/>
          <w:sz w:val="24"/>
          <w:szCs w:val="24"/>
        </w:rPr>
        <w:t>CHAPITRE V. DISPOSITIONS DIVERSES</w:t>
      </w:r>
    </w:p>
    <w:p w14:paraId="39F3AD79" w14:textId="77777777" w:rsidR="00ED5AFE" w:rsidRPr="004A0568" w:rsidRDefault="00ED5AFE" w:rsidP="00ED5AFE">
      <w:pPr>
        <w:pStyle w:val="Titre10"/>
        <w:ind w:left="2111"/>
        <w:jc w:val="both"/>
        <w:rPr>
          <w:rFonts w:ascii="Times New Roman" w:hAnsi="Times New Roman" w:cs="Times New Roman"/>
          <w:b w:val="0"/>
          <w:bCs w:val="0"/>
          <w:i w:val="0"/>
          <w:iCs w:val="0"/>
          <w:sz w:val="24"/>
          <w:szCs w:val="24"/>
        </w:rPr>
      </w:pPr>
    </w:p>
    <w:p w14:paraId="5452BE9E" w14:textId="77777777" w:rsidR="00ED5AFE" w:rsidRPr="00503C2D" w:rsidRDefault="00ED5AFE" w:rsidP="00503C2D">
      <w:pPr>
        <w:pStyle w:val="Titre4"/>
        <w:ind w:left="0"/>
        <w:rPr>
          <w:rFonts w:ascii="Times New Roman" w:hAnsi="Times New Roman" w:cs="Times New Roman"/>
        </w:rPr>
      </w:pPr>
      <w:bookmarkStart w:id="39" w:name="_bookmark92"/>
      <w:bookmarkEnd w:id="39"/>
      <w:r w:rsidRPr="00503C2D">
        <w:rPr>
          <w:rFonts w:ascii="Times New Roman" w:hAnsi="Times New Roman" w:cs="Times New Roman"/>
        </w:rPr>
        <w:t>Article 44-Résiliation de la lettre-commande</w:t>
      </w:r>
    </w:p>
    <w:p w14:paraId="05678E11" w14:textId="77777777" w:rsidR="00ED5AFE" w:rsidRPr="004A0568" w:rsidRDefault="00ED5AFE" w:rsidP="00ED5AFE">
      <w:pPr>
        <w:tabs>
          <w:tab w:val="left" w:pos="1234"/>
        </w:tabs>
        <w:jc w:val="both"/>
        <w:rPr>
          <w:rFonts w:ascii="Times New Roman" w:hAnsi="Times New Roman" w:cs="Times New Roman"/>
          <w:sz w:val="24"/>
          <w:szCs w:val="24"/>
        </w:rPr>
      </w:pPr>
      <w:r w:rsidRPr="004A0568">
        <w:rPr>
          <w:rFonts w:ascii="Times New Roman" w:hAnsi="Times New Roman" w:cs="Times New Roman"/>
          <w:sz w:val="24"/>
          <w:szCs w:val="24"/>
        </w:rPr>
        <w:t>44.1. Le marché est résilié de plein droit dans l’un des cas suivants:</w:t>
      </w:r>
    </w:p>
    <w:p w14:paraId="70C1CD68" w14:textId="77777777" w:rsidR="00ED5AFE" w:rsidRPr="004A0568" w:rsidRDefault="00ED5AFE">
      <w:pPr>
        <w:pStyle w:val="Paragraphedeliste"/>
        <w:numPr>
          <w:ilvl w:val="0"/>
          <w:numId w:val="155"/>
        </w:numPr>
        <w:suppressAutoHyphens/>
        <w:jc w:val="both"/>
        <w:textAlignment w:val="baseline"/>
        <w:rPr>
          <w:rFonts w:ascii="Times New Roman" w:hAnsi="Times New Roman" w:cs="Times New Roman"/>
          <w:sz w:val="24"/>
          <w:szCs w:val="24"/>
        </w:rPr>
      </w:pPr>
      <w:bookmarkStart w:id="40" w:name="_bookmark86"/>
      <w:bookmarkEnd w:id="40"/>
      <w:r w:rsidRPr="004A0568">
        <w:rPr>
          <w:rFonts w:ascii="Times New Roman" w:hAnsi="Times New Roman" w:cs="Times New Roman"/>
          <w:sz w:val="24"/>
          <w:szCs w:val="24"/>
        </w:rPr>
        <w:t>Décès du titulaire de la lettre-commande. Dans ce cas, le Maître d’Ouvrage peut, s’il y a lieu, autoriser que soient acceptées les propositions présentées par les ayant droits pour la continuation des prestations ;</w:t>
      </w:r>
    </w:p>
    <w:p w14:paraId="55F20791" w14:textId="77777777" w:rsidR="00ED5AFE" w:rsidRPr="004A0568" w:rsidRDefault="00ED5AFE">
      <w:pPr>
        <w:pStyle w:val="Paragraphedeliste"/>
        <w:numPr>
          <w:ilvl w:val="0"/>
          <w:numId w:val="155"/>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Faillite du titulaire de la lettre-commande. Dans ce cas, le Maître d’Ouvrage peut accepter s’il y a lieu, des propositions qui peuvent être présentées par les créanciers pour la continuation des prestations;</w:t>
      </w:r>
    </w:p>
    <w:p w14:paraId="41191806" w14:textId="77777777" w:rsidR="00ED5AFE" w:rsidRPr="004A0568" w:rsidRDefault="00ED5AFE">
      <w:pPr>
        <w:pStyle w:val="Paragraphedeliste"/>
        <w:numPr>
          <w:ilvl w:val="0"/>
          <w:numId w:val="155"/>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Liquidation judiciaire, si le co-contractant de l’Administration n’est pas autorisé par le tribunal à continuer l’exploitation de son entreprise;</w:t>
      </w:r>
    </w:p>
    <w:p w14:paraId="7ABB698E" w14:textId="77777777" w:rsidR="00ED5AFE" w:rsidRPr="004A0568" w:rsidRDefault="00ED5AFE">
      <w:pPr>
        <w:pStyle w:val="Paragraphedeliste"/>
        <w:numPr>
          <w:ilvl w:val="0"/>
          <w:numId w:val="155"/>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En cas de sous-traitance, de co-traitance ou de sous-commande sans autorisation préalable du Maître d’Ouvrage ;</w:t>
      </w:r>
    </w:p>
    <w:p w14:paraId="02CD6274" w14:textId="77777777" w:rsidR="00ED5AFE" w:rsidRPr="004A0568" w:rsidRDefault="00ED5AFE">
      <w:pPr>
        <w:pStyle w:val="Paragraphedeliste"/>
        <w:numPr>
          <w:ilvl w:val="0"/>
          <w:numId w:val="155"/>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 xml:space="preserve">Défaillance du cocontractant de l’Administration dûment notifiée à ce dernier par le Maître d’Ouvrage par ordre de service valant mise en demeure et après évaluation et constat de la carence : </w:t>
      </w:r>
    </w:p>
    <w:p w14:paraId="1C46A4FB" w14:textId="77777777" w:rsidR="00ED5AFE" w:rsidRPr="004A0568" w:rsidRDefault="00ED5AFE">
      <w:pPr>
        <w:pStyle w:val="Paragraphedeliste"/>
        <w:numPr>
          <w:ilvl w:val="0"/>
          <w:numId w:val="155"/>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Non-respect de la législation ou de la réglementation du travail;</w:t>
      </w:r>
    </w:p>
    <w:p w14:paraId="5D33E46F" w14:textId="77777777" w:rsidR="00ED5AFE" w:rsidRPr="004A0568" w:rsidRDefault="00ED5AFE">
      <w:pPr>
        <w:pStyle w:val="Paragraphedeliste"/>
        <w:numPr>
          <w:ilvl w:val="0"/>
          <w:numId w:val="155"/>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Variation importante des prix dans les conditions définies par le cahier des clauses administratives générales, suite à la modification des conditions économiques ou des quantités initiales de la lettre-commande;</w:t>
      </w:r>
    </w:p>
    <w:p w14:paraId="2ACF7075" w14:textId="77777777" w:rsidR="00ED5AFE" w:rsidRPr="004A0568" w:rsidRDefault="00ED5AFE">
      <w:pPr>
        <w:pStyle w:val="Paragraphedeliste"/>
        <w:numPr>
          <w:ilvl w:val="0"/>
          <w:numId w:val="155"/>
        </w:numPr>
        <w:suppressAutoHyphens/>
        <w:jc w:val="both"/>
        <w:textAlignment w:val="baseline"/>
        <w:rPr>
          <w:rFonts w:ascii="Times New Roman" w:hAnsi="Times New Roman" w:cs="Times New Roman"/>
          <w:sz w:val="24"/>
          <w:szCs w:val="24"/>
        </w:rPr>
      </w:pPr>
      <w:r w:rsidRPr="004A0568">
        <w:rPr>
          <w:rFonts w:ascii="Times New Roman" w:hAnsi="Times New Roman" w:cs="Times New Roman"/>
          <w:sz w:val="24"/>
          <w:szCs w:val="24"/>
        </w:rPr>
        <w:t xml:space="preserve">Manœuvres frauduleuses et corruption dûment constatées. </w:t>
      </w:r>
    </w:p>
    <w:p w14:paraId="731A1530" w14:textId="77777777" w:rsidR="00ED5AFE" w:rsidRPr="004A0568" w:rsidRDefault="00ED5AFE" w:rsidP="00ED5AFE">
      <w:pPr>
        <w:jc w:val="both"/>
        <w:rPr>
          <w:rFonts w:ascii="Times New Roman" w:hAnsi="Times New Roman" w:cs="Times New Roman"/>
          <w:sz w:val="24"/>
          <w:szCs w:val="24"/>
        </w:rPr>
      </w:pPr>
    </w:p>
    <w:p w14:paraId="4AABC6BA"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44.2. La lettre-commande peut également être résiliée dans les conditions stipulées dans le CCAG, notamment dans l’un des cas suivants :</w:t>
      </w:r>
    </w:p>
    <w:p w14:paraId="3AF3A3D0" w14:textId="77777777" w:rsidR="00ED5AFE" w:rsidRPr="004A0568" w:rsidRDefault="00ED5AFE">
      <w:pPr>
        <w:numPr>
          <w:ilvl w:val="0"/>
          <w:numId w:val="154"/>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Retard dans les travaux entraînant des pénalités au-delà de 10% du montant du marché TTC ;</w:t>
      </w:r>
    </w:p>
    <w:p w14:paraId="2FE03F06" w14:textId="77777777" w:rsidR="00ED5AFE" w:rsidRPr="004A0568" w:rsidRDefault="00ED5AFE">
      <w:pPr>
        <w:numPr>
          <w:ilvl w:val="0"/>
          <w:numId w:val="154"/>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Ajournement ou interruption prolongée décidée par le Maitre d’Ouvrage ;</w:t>
      </w:r>
    </w:p>
    <w:p w14:paraId="48DEA890" w14:textId="77777777" w:rsidR="00ED5AFE" w:rsidRPr="004A0568" w:rsidRDefault="00ED5AFE">
      <w:pPr>
        <w:numPr>
          <w:ilvl w:val="0"/>
          <w:numId w:val="154"/>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Non-paiement persistant des prestations ;</w:t>
      </w:r>
    </w:p>
    <w:p w14:paraId="20F57EEC" w14:textId="77777777" w:rsidR="00ED5AFE" w:rsidRPr="004A0568" w:rsidRDefault="00ED5AFE">
      <w:pPr>
        <w:numPr>
          <w:ilvl w:val="0"/>
          <w:numId w:val="154"/>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Refus de la reprise des travaux mal exécutés.</w:t>
      </w:r>
    </w:p>
    <w:p w14:paraId="0512D8B6" w14:textId="77777777" w:rsidR="00ED5AFE" w:rsidRPr="004A0568" w:rsidRDefault="00ED5AFE" w:rsidP="00ED5AFE">
      <w:pPr>
        <w:ind w:left="567"/>
        <w:jc w:val="both"/>
        <w:rPr>
          <w:rFonts w:ascii="Times New Roman" w:hAnsi="Times New Roman" w:cs="Times New Roman"/>
          <w:sz w:val="24"/>
          <w:szCs w:val="24"/>
        </w:rPr>
      </w:pPr>
    </w:p>
    <w:p w14:paraId="3F1081B4" w14:textId="77777777" w:rsidR="00ED5AFE" w:rsidRPr="004A0568" w:rsidRDefault="00ED5AFE" w:rsidP="00ED5AFE">
      <w:pPr>
        <w:jc w:val="both"/>
        <w:rPr>
          <w:rFonts w:ascii="Times New Roman" w:hAnsi="Times New Roman" w:cs="Times New Roman"/>
          <w:sz w:val="24"/>
          <w:szCs w:val="24"/>
        </w:rPr>
      </w:pPr>
      <w:r w:rsidRPr="004A0568">
        <w:rPr>
          <w:rFonts w:ascii="Times New Roman" w:hAnsi="Times New Roman" w:cs="Times New Roman"/>
          <w:sz w:val="24"/>
          <w:szCs w:val="24"/>
        </w:rPr>
        <w:t>44.3. La lettre-commande peut également être résilié sans tort des titulaires, notamment dans l’un des cas suivants :</w:t>
      </w:r>
    </w:p>
    <w:p w14:paraId="774CAA15" w14:textId="77777777" w:rsidR="00ED5AFE" w:rsidRPr="004A0568" w:rsidRDefault="00ED5AFE">
      <w:pPr>
        <w:numPr>
          <w:ilvl w:val="0"/>
          <w:numId w:val="154"/>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Force majeure et après avis de l’Autorité chargée des marchés publics en l’absence de toute responsabilité du cocontractant de l’administration sans préjudice des indemnités auxquels ce dernier peut prétendre ;</w:t>
      </w:r>
    </w:p>
    <w:p w14:paraId="5325E3B6" w14:textId="77777777" w:rsidR="00ED5AFE" w:rsidRPr="004A0568" w:rsidRDefault="00ED5AFE">
      <w:pPr>
        <w:numPr>
          <w:ilvl w:val="0"/>
          <w:numId w:val="154"/>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Non-paiement persistant des prestations.</w:t>
      </w:r>
    </w:p>
    <w:p w14:paraId="6F9D8F29" w14:textId="77777777" w:rsidR="00ED5AFE" w:rsidRPr="004A0568" w:rsidRDefault="00ED5AFE">
      <w:pPr>
        <w:numPr>
          <w:ilvl w:val="0"/>
          <w:numId w:val="154"/>
        </w:numPr>
        <w:suppressAutoHyphens/>
        <w:ind w:left="567" w:hanging="283"/>
        <w:jc w:val="both"/>
        <w:textAlignment w:val="baseline"/>
        <w:rPr>
          <w:rFonts w:ascii="Times New Roman" w:hAnsi="Times New Roman" w:cs="Times New Roman"/>
          <w:sz w:val="24"/>
          <w:szCs w:val="24"/>
        </w:rPr>
      </w:pPr>
      <w:r w:rsidRPr="004A0568">
        <w:rPr>
          <w:rFonts w:ascii="Times New Roman" w:hAnsi="Times New Roman" w:cs="Times New Roman"/>
          <w:sz w:val="24"/>
          <w:szCs w:val="24"/>
        </w:rPr>
        <w:t>Motif d’intérêt général.</w:t>
      </w:r>
    </w:p>
    <w:p w14:paraId="0A8A1421" w14:textId="77777777" w:rsidR="00ED5AFE" w:rsidRPr="004A0568" w:rsidRDefault="00ED5AFE" w:rsidP="00ED5AFE">
      <w:pPr>
        <w:pStyle w:val="Titre4"/>
        <w:rPr>
          <w:rFonts w:ascii="Times New Roman" w:hAnsi="Times New Roman" w:cs="Times New Roman"/>
          <w:b w:val="0"/>
          <w:bCs w:val="0"/>
        </w:rPr>
      </w:pPr>
    </w:p>
    <w:p w14:paraId="6E32EFC1" w14:textId="77777777" w:rsidR="00ED5AFE" w:rsidRPr="00503C2D" w:rsidRDefault="00ED5AFE" w:rsidP="00503C2D">
      <w:pPr>
        <w:pStyle w:val="Titre4"/>
        <w:ind w:left="0"/>
        <w:rPr>
          <w:rFonts w:ascii="Times New Roman" w:hAnsi="Times New Roman" w:cs="Times New Roman"/>
        </w:rPr>
      </w:pPr>
      <w:r w:rsidRPr="00503C2D">
        <w:rPr>
          <w:rFonts w:ascii="Times New Roman" w:hAnsi="Times New Roman" w:cs="Times New Roman"/>
        </w:rPr>
        <w:t>Article 45- Cas de force majeure</w:t>
      </w:r>
    </w:p>
    <w:p w14:paraId="3324C10A"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 titulaire du marché ne sera pas tenu responsable des retards imputables à un cas de force majeure. Dans un tel cas, le titulaire du marché avertira le Maître d’ouvrage par écrit, dans les vingt (20)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240E7546" w14:textId="77777777" w:rsidR="00ED5AFE" w:rsidRPr="004A0568" w:rsidRDefault="00ED5AFE" w:rsidP="00ED5AFE">
      <w:pPr>
        <w:pStyle w:val="Corpsdetexte"/>
        <w:ind w:right="-8"/>
        <w:jc w:val="both"/>
        <w:rPr>
          <w:rFonts w:ascii="Times New Roman" w:hAnsi="Times New Roman" w:cs="Times New Roman"/>
        </w:rPr>
      </w:pPr>
    </w:p>
    <w:p w14:paraId="59B5D3B2"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Les cas de force majeure seront constatés conformément aux dispositions du CCAG. Il appartient au Maître d’Ouvrage d’apprécier le caractère de force majeure et les justificatifs fournis.</w:t>
      </w:r>
    </w:p>
    <w:p w14:paraId="2F8748A1" w14:textId="77777777" w:rsidR="00ED5AFE" w:rsidRPr="004A0568" w:rsidRDefault="00ED5AFE" w:rsidP="00503C2D">
      <w:pPr>
        <w:pStyle w:val="Corpsdetexte"/>
        <w:ind w:left="0" w:right="-8"/>
        <w:jc w:val="both"/>
        <w:rPr>
          <w:rFonts w:ascii="Times New Roman" w:hAnsi="Times New Roman" w:cs="Times New Roman"/>
        </w:rPr>
      </w:pPr>
      <w:r w:rsidRPr="004A0568">
        <w:rPr>
          <w:rFonts w:ascii="Times New Roman" w:hAnsi="Times New Roman" w:cs="Times New Roman"/>
        </w:rPr>
        <w:t>Dans le cas où le cocontractant invoquerait le cas de force majeure relevant des conditions météorologiques, les seuils en deçà desquels aucune réclamation ne sera admise sont :</w:t>
      </w:r>
    </w:p>
    <w:p w14:paraId="73FA10B7" w14:textId="77777777" w:rsidR="00ED5AFE" w:rsidRPr="004A0568" w:rsidRDefault="00ED5AFE" w:rsidP="00ED5AFE">
      <w:pPr>
        <w:pStyle w:val="Corpsdetexte"/>
        <w:ind w:right="-8"/>
        <w:jc w:val="both"/>
        <w:rPr>
          <w:rFonts w:ascii="Times New Roman" w:hAnsi="Times New Roman" w:cs="Times New Roman"/>
        </w:rPr>
      </w:pPr>
    </w:p>
    <w:p w14:paraId="5B604094" w14:textId="77777777" w:rsidR="00ED5AFE" w:rsidRPr="004A0568" w:rsidRDefault="00ED5AFE">
      <w:pPr>
        <w:pStyle w:val="Paragraphedeliste"/>
        <w:numPr>
          <w:ilvl w:val="0"/>
          <w:numId w:val="156"/>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Pluie: 200millimètres en 24 heures;</w:t>
      </w:r>
    </w:p>
    <w:p w14:paraId="169A5099" w14:textId="77777777" w:rsidR="00ED5AFE" w:rsidRPr="004A0568" w:rsidRDefault="00ED5AFE">
      <w:pPr>
        <w:pStyle w:val="Paragraphedeliste"/>
        <w:numPr>
          <w:ilvl w:val="0"/>
          <w:numId w:val="156"/>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Vent: 40mètres par seconde ;</w:t>
      </w:r>
    </w:p>
    <w:p w14:paraId="3912C776" w14:textId="77777777" w:rsidR="00ED5AFE" w:rsidRPr="004A0568" w:rsidRDefault="00ED5AFE">
      <w:pPr>
        <w:pStyle w:val="Paragraphedeliste"/>
        <w:numPr>
          <w:ilvl w:val="0"/>
          <w:numId w:val="156"/>
        </w:numPr>
        <w:tabs>
          <w:tab w:val="left" w:pos="1319"/>
        </w:tabs>
        <w:ind w:hanging="283"/>
        <w:jc w:val="both"/>
        <w:rPr>
          <w:rFonts w:ascii="Times New Roman" w:hAnsi="Times New Roman" w:cs="Times New Roman"/>
          <w:sz w:val="24"/>
          <w:szCs w:val="24"/>
        </w:rPr>
      </w:pPr>
      <w:r w:rsidRPr="004A0568">
        <w:rPr>
          <w:rFonts w:ascii="Times New Roman" w:hAnsi="Times New Roman" w:cs="Times New Roman"/>
          <w:sz w:val="24"/>
          <w:szCs w:val="24"/>
        </w:rPr>
        <w:t>Crue: la crue de fréquence décennale.</w:t>
      </w:r>
    </w:p>
    <w:p w14:paraId="23A851F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46-Différends et litiges</w:t>
      </w:r>
    </w:p>
    <w:p w14:paraId="0B5D1586"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Les différends ou litiges nés de l’exécution du présent marché peuvent faire l’objet d’un règlement à l’amiable.</w:t>
      </w:r>
    </w:p>
    <w:p w14:paraId="0D0F704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Lorsqu’aucune solution amiable ne peut être apportée au différend, celui-ci est porté devant la juridiction camerounaise compétente.</w:t>
      </w:r>
    </w:p>
    <w:p w14:paraId="245308EB" w14:textId="77777777" w:rsidR="00ED5AFE" w:rsidRPr="004A0568" w:rsidRDefault="00ED5AFE" w:rsidP="00ED5AFE">
      <w:pPr>
        <w:pStyle w:val="Titre4"/>
        <w:rPr>
          <w:rFonts w:ascii="Times New Roman" w:hAnsi="Times New Roman" w:cs="Times New Roman"/>
          <w:b w:val="0"/>
          <w:bCs w:val="0"/>
        </w:rPr>
      </w:pPr>
      <w:bookmarkStart w:id="41" w:name="_bookmark95"/>
      <w:bookmarkEnd w:id="41"/>
    </w:p>
    <w:p w14:paraId="2089F0E5"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47-Edition et diffusion de la présente lettre-commande</w:t>
      </w:r>
    </w:p>
    <w:p w14:paraId="66EB4CA4"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rédaction ou la mise en forme des documents constitutifs du marché sont assurées par le Maître d’Ouvrage. La reproduction de Vingt (20 exemplaires de la présente lettre-commande à faire souscrire par le cocontractant est à la charge du Maître d’Ouvrage.</w:t>
      </w:r>
    </w:p>
    <w:p w14:paraId="6BE82C68" w14:textId="77777777" w:rsidR="00ED5AFE" w:rsidRPr="004A0568" w:rsidRDefault="00ED5AFE" w:rsidP="00ED5AFE">
      <w:pPr>
        <w:pStyle w:val="Corpsdetexte"/>
        <w:ind w:right="-8"/>
        <w:jc w:val="both"/>
        <w:rPr>
          <w:rFonts w:ascii="Times New Roman" w:hAnsi="Times New Roman" w:cs="Times New Roman"/>
        </w:rPr>
      </w:pPr>
    </w:p>
    <w:p w14:paraId="44FC8326" w14:textId="77777777" w:rsidR="00ED5AFE" w:rsidRPr="00503C2D" w:rsidRDefault="00ED5AFE" w:rsidP="005D3D50">
      <w:pPr>
        <w:pStyle w:val="Titre4"/>
        <w:ind w:left="0"/>
        <w:rPr>
          <w:rFonts w:ascii="Times New Roman" w:hAnsi="Times New Roman" w:cs="Times New Roman"/>
        </w:rPr>
      </w:pPr>
      <w:r w:rsidRPr="00503C2D">
        <w:rPr>
          <w:rFonts w:ascii="Times New Roman" w:hAnsi="Times New Roman" w:cs="Times New Roman"/>
        </w:rPr>
        <w:t>Article 48-et dernier: Validité et entrée en vigueur de la lettre-commande</w:t>
      </w:r>
    </w:p>
    <w:p w14:paraId="26401BE7" w14:textId="77777777" w:rsidR="00ED5AFE" w:rsidRPr="004A0568" w:rsidRDefault="00ED5AFE" w:rsidP="005D3D50">
      <w:pPr>
        <w:pStyle w:val="Corpsdetexte"/>
        <w:ind w:left="0" w:right="-8"/>
        <w:jc w:val="both"/>
        <w:rPr>
          <w:rFonts w:ascii="Times New Roman" w:hAnsi="Times New Roman" w:cs="Times New Roman"/>
        </w:rPr>
      </w:pPr>
      <w:r w:rsidRPr="004A0568">
        <w:rPr>
          <w:rFonts w:ascii="Times New Roman" w:hAnsi="Times New Roman" w:cs="Times New Roman"/>
        </w:rPr>
        <w:t>La présente lettre-commande ne deviendra définitif qu’après sa signature par le Maître d’Ouvrage. Elle entrera en vigueur dès sa notification au cocontractant de l’Administration.</w:t>
      </w:r>
    </w:p>
    <w:p w14:paraId="20086548" w14:textId="77777777" w:rsidR="005D3D50" w:rsidRPr="004A0568" w:rsidRDefault="005D3D50" w:rsidP="00ED5AFE">
      <w:pPr>
        <w:keepNext/>
        <w:keepLines/>
        <w:jc w:val="both"/>
        <w:outlineLvl w:val="1"/>
        <w:rPr>
          <w:rFonts w:ascii="Times New Roman" w:hAnsi="Times New Roman" w:cs="Times New Roman"/>
          <w:sz w:val="24"/>
          <w:szCs w:val="24"/>
        </w:rPr>
      </w:pPr>
    </w:p>
    <w:bookmarkEnd w:id="8"/>
    <w:bookmarkEnd w:id="9"/>
    <w:bookmarkEnd w:id="10"/>
    <w:bookmarkEnd w:id="11"/>
    <w:bookmarkEnd w:id="12"/>
    <w:bookmarkEnd w:id="13"/>
    <w:bookmarkEnd w:id="14"/>
    <w:bookmarkEnd w:id="15"/>
    <w:p w14:paraId="6A667C91" w14:textId="77777777" w:rsidR="00AC2F1F" w:rsidRPr="004A0568" w:rsidRDefault="00AC2F1F" w:rsidP="008F2EED">
      <w:pPr>
        <w:pStyle w:val="Paragraphedeliste"/>
        <w:jc w:val="both"/>
        <w:rPr>
          <w:rFonts w:ascii="Times New Roman" w:hAnsi="Times New Roman" w:cs="Times New Roman"/>
          <w:sz w:val="24"/>
          <w:szCs w:val="24"/>
        </w:rPr>
      </w:pPr>
    </w:p>
    <w:p w14:paraId="78C5B052" w14:textId="77777777" w:rsidR="00AC2F1F" w:rsidRPr="004A0568" w:rsidRDefault="00FD1D21" w:rsidP="008F2EED">
      <w:pPr>
        <w:tabs>
          <w:tab w:val="left" w:pos="3780"/>
        </w:tabs>
        <w:rPr>
          <w:rFonts w:ascii="Times New Roman" w:hAnsi="Times New Roman" w:cs="Times New Roman"/>
          <w:sz w:val="24"/>
          <w:szCs w:val="24"/>
        </w:rPr>
      </w:pPr>
      <w:r w:rsidRPr="004A0568">
        <w:rPr>
          <w:rFonts w:ascii="Times New Roman" w:hAnsi="Times New Roman" w:cs="Times New Roman"/>
          <w:sz w:val="24"/>
          <w:szCs w:val="24"/>
        </w:rPr>
        <w:tab/>
      </w:r>
    </w:p>
    <w:p w14:paraId="530A3E56" w14:textId="77777777" w:rsidR="00AC2F1F" w:rsidRPr="004A0568" w:rsidRDefault="00AC2F1F" w:rsidP="008F2EED">
      <w:pPr>
        <w:pStyle w:val="Corpsdetexte"/>
        <w:jc w:val="both"/>
        <w:rPr>
          <w:rFonts w:ascii="Times New Roman" w:hAnsi="Times New Roman" w:cs="Times New Roman"/>
        </w:rPr>
      </w:pPr>
    </w:p>
    <w:p w14:paraId="62DB1DDB" w14:textId="77777777" w:rsidR="005D3D50" w:rsidRPr="004A0568" w:rsidRDefault="005D3D50" w:rsidP="008F2EED">
      <w:pPr>
        <w:pStyle w:val="Corpsdetexte"/>
        <w:jc w:val="both"/>
        <w:rPr>
          <w:rFonts w:ascii="Times New Roman" w:hAnsi="Times New Roman" w:cs="Times New Roman"/>
        </w:rPr>
      </w:pPr>
    </w:p>
    <w:p w14:paraId="489352B3" w14:textId="77777777" w:rsidR="005D3D50" w:rsidRPr="004A0568" w:rsidRDefault="005D3D50" w:rsidP="008F2EED">
      <w:pPr>
        <w:pStyle w:val="Corpsdetexte"/>
        <w:jc w:val="both"/>
        <w:rPr>
          <w:rFonts w:ascii="Times New Roman" w:hAnsi="Times New Roman" w:cs="Times New Roman"/>
        </w:rPr>
      </w:pPr>
    </w:p>
    <w:p w14:paraId="49521473" w14:textId="77777777" w:rsidR="005D3D50" w:rsidRPr="004A0568" w:rsidRDefault="005D3D50" w:rsidP="008F2EED">
      <w:pPr>
        <w:pStyle w:val="Corpsdetexte"/>
        <w:jc w:val="both"/>
        <w:rPr>
          <w:rFonts w:ascii="Times New Roman" w:hAnsi="Times New Roman" w:cs="Times New Roman"/>
        </w:rPr>
      </w:pPr>
    </w:p>
    <w:p w14:paraId="02F2ADBD" w14:textId="77777777" w:rsidR="005D3D50" w:rsidRPr="004A0568" w:rsidRDefault="005D3D50" w:rsidP="008F2EED">
      <w:pPr>
        <w:pStyle w:val="Corpsdetexte"/>
        <w:jc w:val="both"/>
        <w:rPr>
          <w:rFonts w:ascii="Times New Roman" w:hAnsi="Times New Roman" w:cs="Times New Roman"/>
        </w:rPr>
      </w:pPr>
    </w:p>
    <w:p w14:paraId="1B8DA57F" w14:textId="77777777" w:rsidR="005D3D50" w:rsidRPr="004A0568" w:rsidRDefault="005D3D50" w:rsidP="008F2EED">
      <w:pPr>
        <w:pStyle w:val="Corpsdetexte"/>
        <w:jc w:val="both"/>
        <w:rPr>
          <w:rFonts w:ascii="Times New Roman" w:hAnsi="Times New Roman" w:cs="Times New Roman"/>
        </w:rPr>
      </w:pPr>
    </w:p>
    <w:p w14:paraId="7F0F8B31" w14:textId="77777777" w:rsidR="005D3D50" w:rsidRPr="004A0568" w:rsidRDefault="005D3D50" w:rsidP="008F2EED">
      <w:pPr>
        <w:pStyle w:val="Corpsdetexte"/>
        <w:jc w:val="both"/>
        <w:rPr>
          <w:rFonts w:ascii="Times New Roman" w:hAnsi="Times New Roman" w:cs="Times New Roman"/>
        </w:rPr>
      </w:pPr>
    </w:p>
    <w:p w14:paraId="657CD3E7" w14:textId="77777777" w:rsidR="005D3D50" w:rsidRPr="004A0568" w:rsidRDefault="005D3D50" w:rsidP="008F2EED">
      <w:pPr>
        <w:pStyle w:val="Corpsdetexte"/>
        <w:jc w:val="both"/>
        <w:rPr>
          <w:rFonts w:ascii="Times New Roman" w:hAnsi="Times New Roman" w:cs="Times New Roman"/>
        </w:rPr>
      </w:pPr>
    </w:p>
    <w:p w14:paraId="4DE5C71A" w14:textId="77777777" w:rsidR="005D3D50" w:rsidRPr="004A0568" w:rsidRDefault="005D3D50" w:rsidP="008F2EED">
      <w:pPr>
        <w:pStyle w:val="Corpsdetexte"/>
        <w:jc w:val="both"/>
        <w:rPr>
          <w:rFonts w:ascii="Times New Roman" w:hAnsi="Times New Roman" w:cs="Times New Roman"/>
        </w:rPr>
      </w:pPr>
    </w:p>
    <w:p w14:paraId="322657CE" w14:textId="77777777" w:rsidR="005D3D50" w:rsidRPr="004A0568" w:rsidRDefault="005D3D50" w:rsidP="008F2EED">
      <w:pPr>
        <w:pStyle w:val="Corpsdetexte"/>
        <w:jc w:val="both"/>
        <w:rPr>
          <w:rFonts w:ascii="Times New Roman" w:hAnsi="Times New Roman" w:cs="Times New Roman"/>
        </w:rPr>
      </w:pPr>
    </w:p>
    <w:p w14:paraId="0C131A88" w14:textId="77777777" w:rsidR="005D3D50" w:rsidRPr="004A0568" w:rsidRDefault="005D3D50" w:rsidP="008F2EED">
      <w:pPr>
        <w:pStyle w:val="Corpsdetexte"/>
        <w:jc w:val="both"/>
        <w:rPr>
          <w:rFonts w:ascii="Times New Roman" w:hAnsi="Times New Roman" w:cs="Times New Roman"/>
        </w:rPr>
      </w:pPr>
    </w:p>
    <w:p w14:paraId="587C535F" w14:textId="77777777" w:rsidR="005D3D50" w:rsidRPr="004A0568" w:rsidRDefault="005D3D50" w:rsidP="008F2EED">
      <w:pPr>
        <w:pStyle w:val="Corpsdetexte"/>
        <w:jc w:val="both"/>
        <w:rPr>
          <w:rFonts w:ascii="Times New Roman" w:hAnsi="Times New Roman" w:cs="Times New Roman"/>
        </w:rPr>
      </w:pPr>
    </w:p>
    <w:p w14:paraId="28AF1C27" w14:textId="77777777" w:rsidR="005D3D50" w:rsidRPr="004A0568" w:rsidRDefault="005D3D50" w:rsidP="008F2EED">
      <w:pPr>
        <w:pStyle w:val="Corpsdetexte"/>
        <w:jc w:val="both"/>
        <w:rPr>
          <w:rFonts w:ascii="Times New Roman" w:hAnsi="Times New Roman" w:cs="Times New Roman"/>
        </w:rPr>
      </w:pPr>
    </w:p>
    <w:p w14:paraId="543626DB" w14:textId="77777777" w:rsidR="005D3D50" w:rsidRPr="004A0568" w:rsidRDefault="005D3D50" w:rsidP="008F2EED">
      <w:pPr>
        <w:pStyle w:val="Corpsdetexte"/>
        <w:jc w:val="both"/>
        <w:rPr>
          <w:rFonts w:ascii="Times New Roman" w:hAnsi="Times New Roman" w:cs="Times New Roman"/>
        </w:rPr>
      </w:pPr>
    </w:p>
    <w:p w14:paraId="34D22DCA" w14:textId="77777777" w:rsidR="005D3D50" w:rsidRPr="004A0568" w:rsidRDefault="005D3D50" w:rsidP="008F2EED">
      <w:pPr>
        <w:pStyle w:val="Corpsdetexte"/>
        <w:jc w:val="both"/>
        <w:rPr>
          <w:rFonts w:ascii="Times New Roman" w:hAnsi="Times New Roman" w:cs="Times New Roman"/>
        </w:rPr>
      </w:pPr>
    </w:p>
    <w:p w14:paraId="1402FDA3" w14:textId="77777777" w:rsidR="005D3D50" w:rsidRPr="004A0568" w:rsidRDefault="005D3D50" w:rsidP="008F2EED">
      <w:pPr>
        <w:pStyle w:val="Corpsdetexte"/>
        <w:jc w:val="both"/>
        <w:rPr>
          <w:rFonts w:ascii="Times New Roman" w:hAnsi="Times New Roman" w:cs="Times New Roman"/>
        </w:rPr>
      </w:pPr>
    </w:p>
    <w:p w14:paraId="2A010BE7" w14:textId="77777777" w:rsidR="005D3D50" w:rsidRPr="004A0568" w:rsidRDefault="005D3D50" w:rsidP="008F2EED">
      <w:pPr>
        <w:pStyle w:val="Corpsdetexte"/>
        <w:jc w:val="both"/>
        <w:rPr>
          <w:rFonts w:ascii="Times New Roman" w:hAnsi="Times New Roman" w:cs="Times New Roman"/>
        </w:rPr>
      </w:pPr>
    </w:p>
    <w:p w14:paraId="7AE90ED2" w14:textId="77777777" w:rsidR="005D3D50" w:rsidRPr="004A0568" w:rsidRDefault="005D3D50" w:rsidP="008F2EED">
      <w:pPr>
        <w:pStyle w:val="Corpsdetexte"/>
        <w:jc w:val="both"/>
        <w:rPr>
          <w:rFonts w:ascii="Times New Roman" w:hAnsi="Times New Roman" w:cs="Times New Roman"/>
        </w:rPr>
      </w:pPr>
    </w:p>
    <w:p w14:paraId="13A06999" w14:textId="77777777" w:rsidR="005D3D50" w:rsidRPr="004A0568" w:rsidRDefault="005D3D50" w:rsidP="008F2EED">
      <w:pPr>
        <w:pStyle w:val="Corpsdetexte"/>
        <w:jc w:val="both"/>
        <w:rPr>
          <w:rFonts w:ascii="Times New Roman" w:hAnsi="Times New Roman" w:cs="Times New Roman"/>
        </w:rPr>
      </w:pPr>
    </w:p>
    <w:p w14:paraId="6D472BAA" w14:textId="77777777" w:rsidR="005D3D50" w:rsidRPr="004A0568" w:rsidRDefault="005D3D50" w:rsidP="008F2EED">
      <w:pPr>
        <w:pStyle w:val="Corpsdetexte"/>
        <w:jc w:val="both"/>
        <w:rPr>
          <w:rFonts w:ascii="Times New Roman" w:hAnsi="Times New Roman" w:cs="Times New Roman"/>
        </w:rPr>
      </w:pPr>
    </w:p>
    <w:p w14:paraId="175A6E3A" w14:textId="77777777" w:rsidR="005D3D50" w:rsidRPr="004A0568" w:rsidRDefault="005D3D50" w:rsidP="008F2EED">
      <w:pPr>
        <w:pStyle w:val="Corpsdetexte"/>
        <w:jc w:val="both"/>
        <w:rPr>
          <w:rFonts w:ascii="Times New Roman" w:hAnsi="Times New Roman" w:cs="Times New Roman"/>
        </w:rPr>
      </w:pPr>
    </w:p>
    <w:p w14:paraId="4D0BFAF7" w14:textId="77777777" w:rsidR="005D3D50" w:rsidRPr="004A0568" w:rsidRDefault="005D3D50" w:rsidP="008F2EED">
      <w:pPr>
        <w:pStyle w:val="Corpsdetexte"/>
        <w:jc w:val="both"/>
        <w:rPr>
          <w:rFonts w:ascii="Times New Roman" w:hAnsi="Times New Roman" w:cs="Times New Roman"/>
        </w:rPr>
      </w:pPr>
    </w:p>
    <w:p w14:paraId="41999F19" w14:textId="77777777" w:rsidR="005D3D50" w:rsidRPr="004A0568" w:rsidRDefault="005D3D50" w:rsidP="008F2EED">
      <w:pPr>
        <w:pStyle w:val="Corpsdetexte"/>
        <w:jc w:val="both"/>
        <w:rPr>
          <w:rFonts w:ascii="Times New Roman" w:hAnsi="Times New Roman" w:cs="Times New Roman"/>
        </w:rPr>
      </w:pPr>
    </w:p>
    <w:p w14:paraId="74A87451" w14:textId="77777777" w:rsidR="005D3D50" w:rsidRPr="004A0568" w:rsidRDefault="005D3D50" w:rsidP="008F2EED">
      <w:pPr>
        <w:pStyle w:val="Corpsdetexte"/>
        <w:jc w:val="both"/>
        <w:rPr>
          <w:rFonts w:ascii="Times New Roman" w:hAnsi="Times New Roman" w:cs="Times New Roman"/>
        </w:rPr>
      </w:pPr>
    </w:p>
    <w:p w14:paraId="2E20D71A" w14:textId="77777777" w:rsidR="005D3D50" w:rsidRPr="004A0568" w:rsidRDefault="005D3D50" w:rsidP="008F2EED">
      <w:pPr>
        <w:pStyle w:val="Corpsdetexte"/>
        <w:jc w:val="both"/>
        <w:rPr>
          <w:rFonts w:ascii="Times New Roman" w:hAnsi="Times New Roman" w:cs="Times New Roman"/>
        </w:rPr>
      </w:pPr>
    </w:p>
    <w:p w14:paraId="4A110AF4" w14:textId="77777777" w:rsidR="005D3D50" w:rsidRPr="004A0568" w:rsidRDefault="005D3D50" w:rsidP="008F2EED">
      <w:pPr>
        <w:pStyle w:val="Corpsdetexte"/>
        <w:jc w:val="both"/>
        <w:rPr>
          <w:rFonts w:ascii="Times New Roman" w:hAnsi="Times New Roman" w:cs="Times New Roman"/>
        </w:rPr>
      </w:pPr>
    </w:p>
    <w:p w14:paraId="02F66358" w14:textId="77777777" w:rsidR="005D3D50" w:rsidRPr="004A0568" w:rsidRDefault="005D3D50" w:rsidP="008F2EED">
      <w:pPr>
        <w:pStyle w:val="Corpsdetexte"/>
        <w:jc w:val="both"/>
        <w:rPr>
          <w:rFonts w:ascii="Times New Roman" w:hAnsi="Times New Roman" w:cs="Times New Roman"/>
        </w:rPr>
      </w:pPr>
    </w:p>
    <w:p w14:paraId="618BA70E" w14:textId="77777777" w:rsidR="005D3D50" w:rsidRPr="004A0568" w:rsidRDefault="005D3D50" w:rsidP="008F2EED">
      <w:pPr>
        <w:pStyle w:val="Corpsdetexte"/>
        <w:jc w:val="both"/>
        <w:rPr>
          <w:rFonts w:ascii="Times New Roman" w:hAnsi="Times New Roman" w:cs="Times New Roman"/>
        </w:rPr>
      </w:pPr>
    </w:p>
    <w:p w14:paraId="72923239" w14:textId="0AF4B40C" w:rsidR="005D3D50" w:rsidRPr="004A0568" w:rsidRDefault="005D3D50" w:rsidP="008F2EED">
      <w:pPr>
        <w:pStyle w:val="Corpsdetexte"/>
        <w:jc w:val="both"/>
        <w:rPr>
          <w:rFonts w:ascii="Times New Roman" w:hAnsi="Times New Roman" w:cs="Times New Roman"/>
        </w:rPr>
      </w:pPr>
    </w:p>
    <w:p w14:paraId="53B6DD0C" w14:textId="2FD4293A" w:rsidR="005D3D50" w:rsidRPr="004A0568" w:rsidRDefault="005D3D50" w:rsidP="008F2EED">
      <w:pPr>
        <w:pStyle w:val="Corpsdetexte"/>
        <w:jc w:val="both"/>
        <w:rPr>
          <w:rFonts w:ascii="Times New Roman" w:hAnsi="Times New Roman" w:cs="Times New Roman"/>
        </w:rPr>
      </w:pPr>
    </w:p>
    <w:p w14:paraId="3B5142FE" w14:textId="7E68D74E" w:rsidR="005D3D50" w:rsidRPr="004A0568" w:rsidRDefault="005D3D50" w:rsidP="008F2EED">
      <w:pPr>
        <w:pStyle w:val="Corpsdetexte"/>
        <w:jc w:val="both"/>
        <w:rPr>
          <w:rFonts w:ascii="Times New Roman" w:hAnsi="Times New Roman" w:cs="Times New Roman"/>
        </w:rPr>
      </w:pPr>
    </w:p>
    <w:p w14:paraId="58DBC954" w14:textId="31F112C8" w:rsidR="005D3D50" w:rsidRPr="004A0568" w:rsidRDefault="005D3D50" w:rsidP="008F2EED">
      <w:pPr>
        <w:pStyle w:val="Corpsdetexte"/>
        <w:jc w:val="both"/>
        <w:rPr>
          <w:rFonts w:ascii="Times New Roman" w:hAnsi="Times New Roman" w:cs="Times New Roman"/>
        </w:rPr>
      </w:pPr>
    </w:p>
    <w:p w14:paraId="4B064F85" w14:textId="2BD9232F" w:rsidR="00976A06" w:rsidRPr="004A0568" w:rsidRDefault="00976A06" w:rsidP="008F2EED">
      <w:pPr>
        <w:rPr>
          <w:rFonts w:ascii="Times New Roman" w:hAnsi="Times New Roman" w:cs="Times New Roman"/>
          <w:sz w:val="24"/>
          <w:szCs w:val="24"/>
        </w:rPr>
      </w:pPr>
    </w:p>
    <w:p w14:paraId="4C2578D5" w14:textId="6CEE3C7C" w:rsidR="00976A06" w:rsidRPr="004A0568" w:rsidRDefault="00976A06" w:rsidP="008F2EED">
      <w:pPr>
        <w:rPr>
          <w:rFonts w:ascii="Times New Roman" w:hAnsi="Times New Roman" w:cs="Times New Roman"/>
          <w:sz w:val="24"/>
          <w:szCs w:val="24"/>
        </w:rPr>
      </w:pPr>
    </w:p>
    <w:p w14:paraId="54996336" w14:textId="6B560EC0" w:rsidR="00976A06" w:rsidRPr="004A0568" w:rsidRDefault="00976A06" w:rsidP="008F2EED">
      <w:pPr>
        <w:rPr>
          <w:rFonts w:ascii="Times New Roman" w:hAnsi="Times New Roman" w:cs="Times New Roman"/>
          <w:sz w:val="24"/>
          <w:szCs w:val="24"/>
        </w:rPr>
      </w:pPr>
    </w:p>
    <w:p w14:paraId="1B7FF4AC" w14:textId="31BCD79F" w:rsidR="00976A06" w:rsidRPr="004A0568" w:rsidRDefault="00976A06" w:rsidP="008F2EED">
      <w:pPr>
        <w:rPr>
          <w:rFonts w:ascii="Times New Roman" w:hAnsi="Times New Roman" w:cs="Times New Roman"/>
          <w:sz w:val="24"/>
          <w:szCs w:val="24"/>
        </w:rPr>
      </w:pPr>
    </w:p>
    <w:p w14:paraId="16DA2D19" w14:textId="6995E94C" w:rsidR="00976A06" w:rsidRPr="004A0568" w:rsidRDefault="00976A06" w:rsidP="008F2EED">
      <w:pPr>
        <w:rPr>
          <w:rFonts w:ascii="Times New Roman" w:hAnsi="Times New Roman" w:cs="Times New Roman"/>
          <w:sz w:val="24"/>
          <w:szCs w:val="24"/>
        </w:rPr>
      </w:pPr>
    </w:p>
    <w:p w14:paraId="4B00DDEA" w14:textId="7C25517E" w:rsidR="00976A06" w:rsidRPr="004A0568" w:rsidRDefault="00976A06" w:rsidP="008F2EED">
      <w:pPr>
        <w:rPr>
          <w:rFonts w:ascii="Times New Roman" w:hAnsi="Times New Roman" w:cs="Times New Roman"/>
          <w:sz w:val="24"/>
          <w:szCs w:val="24"/>
        </w:rPr>
      </w:pPr>
    </w:p>
    <w:p w14:paraId="7B4E3EEF" w14:textId="395BA797" w:rsidR="00976A06" w:rsidRPr="004A0568" w:rsidRDefault="00976A06" w:rsidP="008F2EED">
      <w:pPr>
        <w:rPr>
          <w:rFonts w:ascii="Times New Roman" w:hAnsi="Times New Roman" w:cs="Times New Roman"/>
          <w:sz w:val="24"/>
          <w:szCs w:val="24"/>
        </w:rPr>
      </w:pPr>
    </w:p>
    <w:p w14:paraId="03D14A5E" w14:textId="7EEFB088" w:rsidR="00976A06" w:rsidRPr="004A0568" w:rsidRDefault="00976A06" w:rsidP="008F2EED">
      <w:pPr>
        <w:rPr>
          <w:rFonts w:ascii="Times New Roman" w:hAnsi="Times New Roman" w:cs="Times New Roman"/>
          <w:sz w:val="24"/>
          <w:szCs w:val="24"/>
        </w:rPr>
      </w:pPr>
    </w:p>
    <w:p w14:paraId="0F1EAF39" w14:textId="6841A87F" w:rsidR="00976A06" w:rsidRPr="004A0568" w:rsidRDefault="00976A06" w:rsidP="008F2EED">
      <w:pPr>
        <w:rPr>
          <w:rFonts w:ascii="Times New Roman" w:hAnsi="Times New Roman" w:cs="Times New Roman"/>
          <w:sz w:val="24"/>
          <w:szCs w:val="24"/>
        </w:rPr>
      </w:pPr>
    </w:p>
    <w:p w14:paraId="2734E497" w14:textId="39EA0A6C" w:rsidR="00AC2F1F" w:rsidRPr="004A0568" w:rsidRDefault="000E546B" w:rsidP="008F2EED">
      <w:pPr>
        <w:pStyle w:val="Corpsdetexte"/>
        <w:ind w:left="719"/>
        <w:rPr>
          <w:rFonts w:ascii="Times New Roman" w:hAnsi="Times New Roman" w:cs="Times New Roman"/>
        </w:rPr>
      </w:pPr>
      <w:r w:rsidRPr="004A0568">
        <w:rPr>
          <w:rFonts w:ascii="Times New Roman" w:eastAsia="Arial" w:hAnsi="Times New Roman" w:cs="Times New Roman"/>
          <w:noProof/>
        </w:rPr>
        <mc:AlternateContent>
          <mc:Choice Requires="wps">
            <w:drawing>
              <wp:anchor distT="0" distB="0" distL="114300" distR="114300" simplePos="0" relativeHeight="487661568" behindDoc="0" locked="0" layoutInCell="1" allowOverlap="1" wp14:anchorId="6E684D5C" wp14:editId="47F7C945">
                <wp:simplePos x="0" y="0"/>
                <wp:positionH relativeFrom="column">
                  <wp:posOffset>605790</wp:posOffset>
                </wp:positionH>
                <wp:positionV relativeFrom="paragraph">
                  <wp:posOffset>1462405</wp:posOffset>
                </wp:positionV>
                <wp:extent cx="5128260" cy="1668780"/>
                <wp:effectExtent l="0" t="0" r="15240" b="26670"/>
                <wp:wrapNone/>
                <wp:docPr id="2000752957"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0358325A" w14:textId="77777777" w:rsidR="00BB0ACB" w:rsidRDefault="00BB0ACB" w:rsidP="00BB0ACB">
                            <w:pPr>
                              <w:jc w:val="center"/>
                              <w:rPr>
                                <w:rFonts w:ascii="Arial" w:hAnsi="Arial" w:cs="Arial"/>
                                <w:sz w:val="40"/>
                                <w:szCs w:val="40"/>
                              </w:rPr>
                            </w:pPr>
                          </w:p>
                          <w:p w14:paraId="5FC973B6" w14:textId="77777777" w:rsidR="00BB0ACB" w:rsidRDefault="00BB0ACB" w:rsidP="00BB0ACB">
                            <w:pPr>
                              <w:jc w:val="center"/>
                              <w:rPr>
                                <w:rFonts w:ascii="Arial" w:hAnsi="Arial" w:cs="Arial"/>
                                <w:sz w:val="40"/>
                                <w:szCs w:val="40"/>
                              </w:rPr>
                            </w:pPr>
                          </w:p>
                          <w:p w14:paraId="2FD07353" w14:textId="69904C3B"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684D5C" id="_x0000_s1037" type="#_x0000_t202" style="position:absolute;left:0;text-align:left;margin-left:47.7pt;margin-top:115.15pt;width:403.8pt;height:131.4pt;z-index:48766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" fillcolor="white [3201]" strokeweight=".5pt">
                <v:textbox>
                  <w:txbxContent>
                    <w:p w14:paraId="0358325A" w14:textId="77777777" w:rsidR="00BB0ACB" w:rsidRDefault="00BB0ACB" w:rsidP="00BB0ACB">
                      <w:pPr>
                        <w:jc w:val="center"/>
                        <w:rPr>
                          <w:rFonts w:ascii="Arial" w:hAnsi="Arial" w:cs="Arial"/>
                          <w:sz w:val="40"/>
                          <w:szCs w:val="40"/>
                        </w:rPr>
                      </w:pPr>
                    </w:p>
                    <w:p w14:paraId="5FC973B6" w14:textId="77777777" w:rsidR="00BB0ACB" w:rsidRDefault="00BB0ACB" w:rsidP="00BB0ACB">
                      <w:pPr>
                        <w:jc w:val="center"/>
                        <w:rPr>
                          <w:rFonts w:ascii="Arial" w:hAnsi="Arial" w:cs="Arial"/>
                          <w:sz w:val="40"/>
                          <w:szCs w:val="40"/>
                        </w:rPr>
                      </w:pPr>
                    </w:p>
                    <w:p w14:paraId="2FD07353" w14:textId="69904C3B" w:rsidR="00BB0ACB" w:rsidRPr="00497622" w:rsidRDefault="00BB0ACB" w:rsidP="00BB0ACB">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v:textbox>
              </v:shape>
            </w:pict>
          </mc:Fallback>
        </mc:AlternateContent>
      </w:r>
    </w:p>
    <w:p w14:paraId="33324840"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538A2A7D" w14:textId="5971E02A"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lastRenderedPageBreak/>
        <w:t>Chapitre I : Dispositions générales......................................................................................</w:t>
      </w:r>
    </w:p>
    <w:p w14:paraId="6C8D8055" w14:textId="77777777" w:rsidR="00225AC6" w:rsidRDefault="00225AC6" w:rsidP="00225AC6">
      <w:pPr>
        <w:rPr>
          <w:rFonts w:ascii="Times New Roman" w:hAnsi="Times New Roman" w:cs="Times New Roman"/>
          <w:w w:val="110"/>
          <w:sz w:val="24"/>
          <w:szCs w:val="24"/>
          <w:lang w:val="en-CM"/>
        </w:rPr>
      </w:pPr>
    </w:p>
    <w:p w14:paraId="333A14E0" w14:textId="195853A4" w:rsid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1er : But du CCTP .................................................................................................</w:t>
      </w:r>
    </w:p>
    <w:p w14:paraId="17D95981" w14:textId="11E79B4A"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2 : Responsabilités de l’entrepreneur .................................................................</w:t>
      </w:r>
      <w:r>
        <w:rPr>
          <w:rFonts w:ascii="Times New Roman" w:hAnsi="Times New Roman" w:cs="Times New Roman"/>
          <w:w w:val="110"/>
          <w:sz w:val="24"/>
          <w:szCs w:val="24"/>
          <w:lang w:val="en-CM"/>
        </w:rPr>
        <w:t>....</w:t>
      </w:r>
    </w:p>
    <w:p w14:paraId="084B7A6A" w14:textId="2F94C6F8"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3 : Nature des travaux ...........................................................................................</w:t>
      </w:r>
    </w:p>
    <w:p w14:paraId="52A3F219" w14:textId="53CE3AE0"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4 : Normes et textes réglementaires......................................................................</w:t>
      </w:r>
    </w:p>
    <w:p w14:paraId="768B8EC2" w14:textId="515220CB"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5 : Qualité et origine du matériel ..........................................................................</w:t>
      </w:r>
    </w:p>
    <w:p w14:paraId="62F094F9" w14:textId="5D53FEBD"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6 : Organisations du chantier – délais – pénalités.................................................</w:t>
      </w:r>
    </w:p>
    <w:p w14:paraId="428FEEE5" w14:textId="0599095C"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7 : Modifications de prestations en</w:t>
      </w:r>
      <w:r>
        <w:rPr>
          <w:rFonts w:ascii="Times New Roman" w:hAnsi="Times New Roman" w:cs="Times New Roman"/>
          <w:w w:val="110"/>
          <w:sz w:val="24"/>
          <w:szCs w:val="24"/>
          <w:lang w:val="en-CM"/>
        </w:rPr>
        <w:t xml:space="preserve"> </w:t>
      </w:r>
      <w:r w:rsidRPr="00225AC6">
        <w:rPr>
          <w:rFonts w:ascii="Times New Roman" w:hAnsi="Times New Roman" w:cs="Times New Roman"/>
          <w:w w:val="110"/>
          <w:sz w:val="24"/>
          <w:szCs w:val="24"/>
          <w:lang w:val="en-CM"/>
        </w:rPr>
        <w:t>cours d’exécution .........................................</w:t>
      </w:r>
    </w:p>
    <w:p w14:paraId="26CCAA40" w14:textId="7A064618"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8 : Visites et réunions de chantier.........................................................................</w:t>
      </w:r>
    </w:p>
    <w:p w14:paraId="14AC11AD" w14:textId="10B30573"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9 : Hygiène, sécurité et conditions de travail........................................................</w:t>
      </w:r>
    </w:p>
    <w:p w14:paraId="282EC4B5" w14:textId="33643845"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10 : Nombre et qualifications des opérateurs.......................................................</w:t>
      </w:r>
    </w:p>
    <w:p w14:paraId="79E9A49A" w14:textId="77777777" w:rsidR="00225AC6" w:rsidRDefault="00225AC6" w:rsidP="00225AC6">
      <w:pPr>
        <w:rPr>
          <w:rFonts w:ascii="Times New Roman" w:hAnsi="Times New Roman" w:cs="Times New Roman"/>
          <w:w w:val="110"/>
          <w:sz w:val="24"/>
          <w:szCs w:val="24"/>
          <w:lang w:val="en-CM"/>
        </w:rPr>
      </w:pPr>
    </w:p>
    <w:p w14:paraId="253D29B3" w14:textId="7B8EA5D0"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Chapitre II : Spécifications techniques générales des prestations......................................</w:t>
      </w:r>
    </w:p>
    <w:p w14:paraId="766B3CBE" w14:textId="77777777" w:rsidR="00225AC6" w:rsidRDefault="00225AC6" w:rsidP="00225AC6">
      <w:pPr>
        <w:rPr>
          <w:rFonts w:ascii="Times New Roman" w:hAnsi="Times New Roman" w:cs="Times New Roman"/>
          <w:w w:val="110"/>
          <w:sz w:val="24"/>
          <w:szCs w:val="24"/>
          <w:lang w:val="en-CM"/>
        </w:rPr>
      </w:pPr>
    </w:p>
    <w:p w14:paraId="3675789E" w14:textId="09EB3BC9"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11 : Définitions .....................................................................................................</w:t>
      </w:r>
    </w:p>
    <w:p w14:paraId="53A10EE7" w14:textId="4D8D9D25"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12 : Le candelabre.................................................................................................</w:t>
      </w:r>
    </w:p>
    <w:p w14:paraId="64C59506" w14:textId="41506125"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13 : Le luminaire...................................................................................................</w:t>
      </w:r>
    </w:p>
    <w:p w14:paraId="0AF2F09B" w14:textId="2B3E0D2A"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14 : Les modules photovoltaïques ........................................................................</w:t>
      </w:r>
    </w:p>
    <w:p w14:paraId="25053397" w14:textId="3DA0A498"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15 : Les batteries solaires......................................................................................</w:t>
      </w:r>
    </w:p>
    <w:p w14:paraId="5398F40F" w14:textId="6806285C"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16 : Le régulateur de charge .................................................................................</w:t>
      </w:r>
    </w:p>
    <w:p w14:paraId="2DD7B2E0" w14:textId="14E69FE5"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17 : Mise à la terre et protection foudre..............................................................</w:t>
      </w:r>
    </w:p>
    <w:p w14:paraId="46F60388" w14:textId="451A67D8"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18 : Commande des lampadaires ..........................................................................</w:t>
      </w:r>
    </w:p>
    <w:p w14:paraId="66F24F2C" w14:textId="473A7ACA"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19 : Fixation et génie civil ....................................................................................</w:t>
      </w:r>
    </w:p>
    <w:p w14:paraId="78D431DC" w14:textId="7DF6B927" w:rsidR="00225AC6" w:rsidRPr="00225AC6" w:rsidRDefault="00225AC6" w:rsidP="00225AC6">
      <w:pPr>
        <w:rPr>
          <w:rFonts w:ascii="Times New Roman" w:hAnsi="Times New Roman" w:cs="Times New Roman"/>
          <w:w w:val="110"/>
          <w:sz w:val="24"/>
          <w:szCs w:val="24"/>
          <w:lang w:val="en-CM"/>
        </w:rPr>
      </w:pPr>
      <w:r w:rsidRPr="00225AC6">
        <w:rPr>
          <w:rFonts w:ascii="Times New Roman" w:hAnsi="Times New Roman" w:cs="Times New Roman"/>
          <w:w w:val="110"/>
          <w:sz w:val="24"/>
          <w:szCs w:val="24"/>
          <w:lang w:val="en-CM"/>
        </w:rPr>
        <w:t>Article 20 : Note de calcul ................................................................................................</w:t>
      </w:r>
    </w:p>
    <w:p w14:paraId="6263C1DE" w14:textId="51D9C10D" w:rsidR="00225AC6" w:rsidRDefault="00225AC6" w:rsidP="00225AC6">
      <w:pPr>
        <w:rPr>
          <w:rFonts w:ascii="Times New Roman" w:hAnsi="Times New Roman" w:cs="Times New Roman"/>
          <w:b/>
          <w:bCs/>
          <w:w w:val="110"/>
          <w:sz w:val="24"/>
          <w:szCs w:val="24"/>
          <w:lang w:val="en-CM"/>
        </w:rPr>
      </w:pPr>
      <w:r w:rsidRPr="00225AC6">
        <w:rPr>
          <w:rFonts w:ascii="Times New Roman" w:hAnsi="Times New Roman" w:cs="Times New Roman"/>
          <w:w w:val="110"/>
          <w:sz w:val="24"/>
          <w:szCs w:val="24"/>
          <w:lang w:val="en-CM"/>
        </w:rPr>
        <w:t>Article 21 : Caractéristiques techniques des ouvrages......................................................</w:t>
      </w:r>
      <w:r w:rsidRPr="00225AC6">
        <w:rPr>
          <w:rFonts w:ascii="Times New Roman" w:hAnsi="Times New Roman" w:cs="Times New Roman"/>
          <w:b/>
          <w:bCs/>
          <w:w w:val="110"/>
          <w:sz w:val="24"/>
          <w:szCs w:val="24"/>
          <w:lang w:val="en-CM"/>
        </w:rPr>
        <w:t xml:space="preserve"> </w:t>
      </w:r>
    </w:p>
    <w:p w14:paraId="3C00CF98" w14:textId="77777777" w:rsidR="00225AC6" w:rsidRDefault="00225AC6" w:rsidP="00225AC6">
      <w:pPr>
        <w:rPr>
          <w:rFonts w:ascii="Times New Roman" w:hAnsi="Times New Roman" w:cs="Times New Roman"/>
          <w:b/>
          <w:bCs/>
          <w:w w:val="110"/>
          <w:sz w:val="24"/>
          <w:szCs w:val="24"/>
          <w:lang w:val="en-CM"/>
        </w:rPr>
      </w:pPr>
    </w:p>
    <w:p w14:paraId="678FD2CB" w14:textId="77777777" w:rsidR="00225AC6" w:rsidRDefault="00225AC6" w:rsidP="00225AC6">
      <w:pPr>
        <w:rPr>
          <w:rFonts w:ascii="Times New Roman" w:hAnsi="Times New Roman" w:cs="Times New Roman"/>
          <w:b/>
          <w:bCs/>
          <w:w w:val="110"/>
          <w:sz w:val="24"/>
          <w:szCs w:val="24"/>
          <w:lang w:val="en-CM"/>
        </w:rPr>
      </w:pPr>
    </w:p>
    <w:p w14:paraId="125FBB8C" w14:textId="77777777" w:rsidR="00225AC6" w:rsidRDefault="00225AC6" w:rsidP="00225AC6">
      <w:pPr>
        <w:rPr>
          <w:rFonts w:ascii="Times New Roman" w:hAnsi="Times New Roman" w:cs="Times New Roman"/>
          <w:b/>
          <w:bCs/>
          <w:w w:val="110"/>
          <w:sz w:val="24"/>
          <w:szCs w:val="24"/>
          <w:lang w:val="en-CM"/>
        </w:rPr>
      </w:pPr>
    </w:p>
    <w:p w14:paraId="285709F4" w14:textId="77777777" w:rsidR="00225AC6" w:rsidRDefault="00225AC6" w:rsidP="00225AC6">
      <w:pPr>
        <w:rPr>
          <w:rFonts w:ascii="Times New Roman" w:hAnsi="Times New Roman" w:cs="Times New Roman"/>
          <w:b/>
          <w:bCs/>
          <w:w w:val="110"/>
          <w:sz w:val="24"/>
          <w:szCs w:val="24"/>
        </w:rPr>
      </w:pPr>
    </w:p>
    <w:p w14:paraId="71C7CD08" w14:textId="77777777" w:rsidR="00225AC6" w:rsidRDefault="00225AC6" w:rsidP="00225AC6">
      <w:pPr>
        <w:rPr>
          <w:rFonts w:ascii="Times New Roman" w:hAnsi="Times New Roman" w:cs="Times New Roman"/>
          <w:b/>
          <w:bCs/>
          <w:w w:val="110"/>
          <w:sz w:val="24"/>
          <w:szCs w:val="24"/>
        </w:rPr>
      </w:pPr>
    </w:p>
    <w:p w14:paraId="556F06A5" w14:textId="77777777" w:rsidR="00225AC6" w:rsidRDefault="00225AC6" w:rsidP="00225AC6">
      <w:pPr>
        <w:rPr>
          <w:rFonts w:ascii="Times New Roman" w:hAnsi="Times New Roman" w:cs="Times New Roman"/>
          <w:b/>
          <w:bCs/>
          <w:w w:val="110"/>
          <w:sz w:val="24"/>
          <w:szCs w:val="24"/>
        </w:rPr>
      </w:pPr>
    </w:p>
    <w:p w14:paraId="0FD5977F" w14:textId="77777777" w:rsidR="00225AC6" w:rsidRDefault="00225AC6" w:rsidP="00225AC6">
      <w:pPr>
        <w:rPr>
          <w:rFonts w:ascii="Times New Roman" w:hAnsi="Times New Roman" w:cs="Times New Roman"/>
          <w:b/>
          <w:bCs/>
          <w:w w:val="110"/>
          <w:sz w:val="24"/>
          <w:szCs w:val="24"/>
        </w:rPr>
      </w:pPr>
    </w:p>
    <w:p w14:paraId="76001B28" w14:textId="77777777" w:rsidR="00225AC6" w:rsidRDefault="00225AC6" w:rsidP="00225AC6">
      <w:pPr>
        <w:rPr>
          <w:rFonts w:ascii="Times New Roman" w:hAnsi="Times New Roman" w:cs="Times New Roman"/>
          <w:b/>
          <w:bCs/>
          <w:w w:val="110"/>
          <w:sz w:val="24"/>
          <w:szCs w:val="24"/>
        </w:rPr>
      </w:pPr>
    </w:p>
    <w:p w14:paraId="22659002" w14:textId="77777777" w:rsidR="00225AC6" w:rsidRDefault="00225AC6" w:rsidP="00225AC6">
      <w:pPr>
        <w:rPr>
          <w:rFonts w:ascii="Times New Roman" w:hAnsi="Times New Roman" w:cs="Times New Roman"/>
          <w:b/>
          <w:bCs/>
          <w:w w:val="110"/>
          <w:sz w:val="24"/>
          <w:szCs w:val="24"/>
        </w:rPr>
      </w:pPr>
    </w:p>
    <w:p w14:paraId="4C6B0F13" w14:textId="77777777" w:rsidR="00225AC6" w:rsidRDefault="00225AC6" w:rsidP="00225AC6">
      <w:pPr>
        <w:rPr>
          <w:rFonts w:ascii="Times New Roman" w:hAnsi="Times New Roman" w:cs="Times New Roman"/>
          <w:b/>
          <w:bCs/>
          <w:w w:val="110"/>
          <w:sz w:val="24"/>
          <w:szCs w:val="24"/>
        </w:rPr>
      </w:pPr>
    </w:p>
    <w:p w14:paraId="0244DADA" w14:textId="77777777" w:rsidR="00225AC6" w:rsidRDefault="00225AC6" w:rsidP="00225AC6">
      <w:pPr>
        <w:rPr>
          <w:rFonts w:ascii="Times New Roman" w:hAnsi="Times New Roman" w:cs="Times New Roman"/>
          <w:b/>
          <w:bCs/>
          <w:w w:val="110"/>
          <w:sz w:val="24"/>
          <w:szCs w:val="24"/>
        </w:rPr>
      </w:pPr>
    </w:p>
    <w:p w14:paraId="77E1FBD0" w14:textId="77777777" w:rsidR="00225AC6" w:rsidRDefault="00225AC6" w:rsidP="00225AC6">
      <w:pPr>
        <w:rPr>
          <w:rFonts w:ascii="Times New Roman" w:hAnsi="Times New Roman" w:cs="Times New Roman"/>
          <w:b/>
          <w:bCs/>
          <w:w w:val="110"/>
          <w:sz w:val="24"/>
          <w:szCs w:val="24"/>
        </w:rPr>
      </w:pPr>
    </w:p>
    <w:p w14:paraId="43D94870" w14:textId="77777777" w:rsidR="00225AC6" w:rsidRDefault="00225AC6" w:rsidP="00225AC6">
      <w:pPr>
        <w:rPr>
          <w:rFonts w:ascii="Times New Roman" w:hAnsi="Times New Roman" w:cs="Times New Roman"/>
          <w:b/>
          <w:bCs/>
          <w:w w:val="110"/>
          <w:sz w:val="24"/>
          <w:szCs w:val="24"/>
        </w:rPr>
      </w:pPr>
    </w:p>
    <w:p w14:paraId="4070A8B6" w14:textId="77777777" w:rsidR="00225AC6" w:rsidRDefault="00225AC6" w:rsidP="00225AC6">
      <w:pPr>
        <w:rPr>
          <w:rFonts w:ascii="Times New Roman" w:hAnsi="Times New Roman" w:cs="Times New Roman"/>
          <w:b/>
          <w:bCs/>
          <w:w w:val="110"/>
          <w:sz w:val="24"/>
          <w:szCs w:val="24"/>
        </w:rPr>
      </w:pPr>
    </w:p>
    <w:p w14:paraId="0770C67D" w14:textId="77777777" w:rsidR="00225AC6" w:rsidRDefault="00225AC6" w:rsidP="00225AC6">
      <w:pPr>
        <w:rPr>
          <w:rFonts w:ascii="Times New Roman" w:hAnsi="Times New Roman" w:cs="Times New Roman"/>
          <w:b/>
          <w:bCs/>
          <w:w w:val="110"/>
          <w:sz w:val="24"/>
          <w:szCs w:val="24"/>
        </w:rPr>
      </w:pPr>
    </w:p>
    <w:p w14:paraId="72C70C39" w14:textId="77777777" w:rsidR="00225AC6" w:rsidRDefault="00225AC6" w:rsidP="00225AC6">
      <w:pPr>
        <w:rPr>
          <w:rFonts w:ascii="Times New Roman" w:hAnsi="Times New Roman" w:cs="Times New Roman"/>
          <w:b/>
          <w:bCs/>
          <w:w w:val="110"/>
          <w:sz w:val="24"/>
          <w:szCs w:val="24"/>
        </w:rPr>
      </w:pPr>
    </w:p>
    <w:p w14:paraId="26FFF44B" w14:textId="77777777" w:rsidR="00225AC6" w:rsidRDefault="00225AC6" w:rsidP="00225AC6">
      <w:pPr>
        <w:rPr>
          <w:rFonts w:ascii="Times New Roman" w:hAnsi="Times New Roman" w:cs="Times New Roman"/>
          <w:b/>
          <w:bCs/>
          <w:w w:val="110"/>
          <w:sz w:val="24"/>
          <w:szCs w:val="24"/>
        </w:rPr>
      </w:pPr>
    </w:p>
    <w:p w14:paraId="282FAE59" w14:textId="77777777" w:rsidR="00225AC6" w:rsidRDefault="00225AC6" w:rsidP="00225AC6">
      <w:pPr>
        <w:rPr>
          <w:rFonts w:ascii="Times New Roman" w:hAnsi="Times New Roman" w:cs="Times New Roman"/>
          <w:b/>
          <w:bCs/>
          <w:w w:val="110"/>
          <w:sz w:val="24"/>
          <w:szCs w:val="24"/>
        </w:rPr>
      </w:pPr>
    </w:p>
    <w:p w14:paraId="66130064" w14:textId="77777777" w:rsidR="00225AC6" w:rsidRDefault="00225AC6" w:rsidP="00225AC6">
      <w:pPr>
        <w:rPr>
          <w:rFonts w:ascii="Times New Roman" w:hAnsi="Times New Roman" w:cs="Times New Roman"/>
          <w:b/>
          <w:bCs/>
          <w:w w:val="110"/>
          <w:sz w:val="24"/>
          <w:szCs w:val="24"/>
        </w:rPr>
      </w:pPr>
    </w:p>
    <w:p w14:paraId="469EEA97" w14:textId="77777777" w:rsidR="00225AC6" w:rsidRDefault="00225AC6" w:rsidP="00225AC6">
      <w:pPr>
        <w:rPr>
          <w:rFonts w:ascii="Times New Roman" w:hAnsi="Times New Roman" w:cs="Times New Roman"/>
          <w:b/>
          <w:bCs/>
          <w:w w:val="110"/>
          <w:sz w:val="24"/>
          <w:szCs w:val="24"/>
        </w:rPr>
      </w:pPr>
    </w:p>
    <w:p w14:paraId="14169F37" w14:textId="77777777" w:rsidR="00225AC6" w:rsidRDefault="00225AC6" w:rsidP="00225AC6">
      <w:pPr>
        <w:rPr>
          <w:rFonts w:ascii="Times New Roman" w:hAnsi="Times New Roman" w:cs="Times New Roman"/>
          <w:b/>
          <w:bCs/>
          <w:w w:val="110"/>
          <w:sz w:val="24"/>
          <w:szCs w:val="24"/>
        </w:rPr>
      </w:pPr>
    </w:p>
    <w:p w14:paraId="2AE758AC" w14:textId="77777777" w:rsidR="00225AC6" w:rsidRDefault="00225AC6" w:rsidP="00225AC6">
      <w:pPr>
        <w:rPr>
          <w:rFonts w:ascii="Times New Roman" w:hAnsi="Times New Roman" w:cs="Times New Roman"/>
          <w:b/>
          <w:bCs/>
          <w:w w:val="110"/>
          <w:sz w:val="24"/>
          <w:szCs w:val="24"/>
        </w:rPr>
      </w:pPr>
    </w:p>
    <w:p w14:paraId="568C04B0" w14:textId="77777777" w:rsidR="00225AC6" w:rsidRDefault="00225AC6" w:rsidP="00225AC6">
      <w:pPr>
        <w:rPr>
          <w:rFonts w:ascii="Times New Roman" w:hAnsi="Times New Roman" w:cs="Times New Roman"/>
          <w:b/>
          <w:bCs/>
          <w:w w:val="110"/>
          <w:sz w:val="24"/>
          <w:szCs w:val="24"/>
        </w:rPr>
      </w:pPr>
    </w:p>
    <w:p w14:paraId="19D4BC31" w14:textId="77777777" w:rsidR="00225AC6" w:rsidRDefault="00225AC6" w:rsidP="00225AC6">
      <w:pPr>
        <w:rPr>
          <w:rFonts w:ascii="Times New Roman" w:hAnsi="Times New Roman" w:cs="Times New Roman"/>
          <w:b/>
          <w:bCs/>
          <w:w w:val="110"/>
          <w:sz w:val="24"/>
          <w:szCs w:val="24"/>
        </w:rPr>
      </w:pPr>
    </w:p>
    <w:p w14:paraId="07CEF9B5" w14:textId="77777777" w:rsidR="00225AC6" w:rsidRDefault="00225AC6" w:rsidP="00225AC6">
      <w:pPr>
        <w:rPr>
          <w:rFonts w:ascii="Times New Roman" w:hAnsi="Times New Roman" w:cs="Times New Roman"/>
          <w:b/>
          <w:bCs/>
          <w:w w:val="110"/>
          <w:sz w:val="24"/>
          <w:szCs w:val="24"/>
        </w:rPr>
      </w:pPr>
    </w:p>
    <w:p w14:paraId="18AE8BAD" w14:textId="77777777" w:rsidR="00225AC6" w:rsidRDefault="00225AC6" w:rsidP="00225AC6">
      <w:pPr>
        <w:rPr>
          <w:rFonts w:ascii="Times New Roman" w:hAnsi="Times New Roman" w:cs="Times New Roman"/>
          <w:b/>
          <w:bCs/>
          <w:w w:val="110"/>
          <w:sz w:val="24"/>
          <w:szCs w:val="24"/>
        </w:rPr>
      </w:pPr>
    </w:p>
    <w:p w14:paraId="2948E545" w14:textId="77777777" w:rsidR="00225AC6" w:rsidRDefault="00225AC6" w:rsidP="00225AC6">
      <w:pPr>
        <w:rPr>
          <w:rFonts w:ascii="Times New Roman" w:hAnsi="Times New Roman" w:cs="Times New Roman"/>
          <w:b/>
          <w:bCs/>
          <w:w w:val="110"/>
          <w:sz w:val="24"/>
          <w:szCs w:val="24"/>
        </w:rPr>
      </w:pPr>
    </w:p>
    <w:p w14:paraId="78C6E16F" w14:textId="77777777" w:rsidR="00225AC6" w:rsidRDefault="00225AC6" w:rsidP="00225AC6">
      <w:pPr>
        <w:rPr>
          <w:rFonts w:ascii="Times New Roman" w:hAnsi="Times New Roman" w:cs="Times New Roman"/>
          <w:b/>
          <w:bCs/>
          <w:w w:val="110"/>
          <w:sz w:val="24"/>
          <w:szCs w:val="24"/>
        </w:rPr>
      </w:pPr>
    </w:p>
    <w:p w14:paraId="62570E3C" w14:textId="77777777" w:rsidR="00225AC6" w:rsidRDefault="00225AC6" w:rsidP="00225AC6">
      <w:pPr>
        <w:rPr>
          <w:rFonts w:ascii="Times New Roman" w:hAnsi="Times New Roman" w:cs="Times New Roman"/>
          <w:b/>
          <w:bCs/>
          <w:w w:val="110"/>
          <w:sz w:val="24"/>
          <w:szCs w:val="24"/>
        </w:rPr>
      </w:pPr>
    </w:p>
    <w:p w14:paraId="2B0A9F76" w14:textId="37A34037" w:rsidR="00976A06" w:rsidRPr="004A0568" w:rsidRDefault="00976A06" w:rsidP="00225AC6">
      <w:pPr>
        <w:rPr>
          <w:rFonts w:ascii="Times New Roman" w:hAnsi="Times New Roman" w:cs="Times New Roman"/>
          <w:b/>
          <w:bCs/>
          <w:w w:val="110"/>
          <w:sz w:val="24"/>
          <w:szCs w:val="24"/>
        </w:rPr>
      </w:pPr>
      <w:r w:rsidRPr="004A0568">
        <w:rPr>
          <w:rFonts w:ascii="Times New Roman" w:hAnsi="Times New Roman" w:cs="Times New Roman"/>
          <w:b/>
          <w:bCs/>
          <w:w w:val="110"/>
          <w:sz w:val="24"/>
          <w:szCs w:val="24"/>
        </w:rPr>
        <w:t>CHAPITRE I - GENERALITES</w:t>
      </w:r>
    </w:p>
    <w:p w14:paraId="335A74BB" w14:textId="77777777" w:rsidR="00225AC6" w:rsidRDefault="00225AC6" w:rsidP="00225AC6">
      <w:pPr>
        <w:tabs>
          <w:tab w:val="left" w:pos="1180"/>
        </w:tabs>
        <w:ind w:right="139"/>
        <w:rPr>
          <w:rFonts w:ascii="Times New Roman" w:eastAsia="Calibri" w:hAnsi="Times New Roman" w:cs="Times New Roman"/>
          <w:sz w:val="24"/>
          <w:szCs w:val="24"/>
        </w:rPr>
      </w:pPr>
    </w:p>
    <w:p w14:paraId="21C36A0D" w14:textId="77777777" w:rsidR="00225AC6" w:rsidRPr="00D858BF" w:rsidRDefault="00225AC6" w:rsidP="00D858BF">
      <w:pPr>
        <w:tabs>
          <w:tab w:val="left" w:pos="1180"/>
        </w:tabs>
        <w:ind w:right="139"/>
        <w:jc w:val="both"/>
        <w:rPr>
          <w:rFonts w:ascii="Times New Roman" w:eastAsia="Calibri" w:hAnsi="Times New Roman" w:cs="Times New Roman"/>
          <w:sz w:val="24"/>
          <w:szCs w:val="24"/>
          <w:lang w:val="en-CM"/>
        </w:rPr>
      </w:pPr>
      <w:r w:rsidRPr="00D858BF">
        <w:rPr>
          <w:rFonts w:ascii="Times New Roman" w:eastAsia="Calibri" w:hAnsi="Times New Roman" w:cs="Times New Roman"/>
          <w:sz w:val="24"/>
          <w:szCs w:val="24"/>
          <w:lang w:val="en-CM"/>
        </w:rPr>
        <w:t>Chapitre I : Dispositions générales</w:t>
      </w:r>
    </w:p>
    <w:p w14:paraId="37D770A6" w14:textId="77777777" w:rsidR="00225AC6" w:rsidRPr="00D858BF" w:rsidRDefault="00225AC6" w:rsidP="00D858BF">
      <w:pPr>
        <w:tabs>
          <w:tab w:val="left" w:pos="1180"/>
        </w:tabs>
        <w:ind w:right="139"/>
        <w:jc w:val="both"/>
        <w:rPr>
          <w:rFonts w:ascii="Times New Roman" w:eastAsia="Calibri" w:hAnsi="Times New Roman" w:cs="Times New Roman"/>
          <w:sz w:val="24"/>
          <w:szCs w:val="24"/>
          <w:lang w:val="en-CM"/>
        </w:rPr>
      </w:pPr>
    </w:p>
    <w:p w14:paraId="60C83AB4" w14:textId="047FD9E9" w:rsidR="00225AC6" w:rsidRPr="00D858BF" w:rsidRDefault="00225AC6" w:rsidP="00D858BF">
      <w:pPr>
        <w:tabs>
          <w:tab w:val="left" w:pos="1180"/>
        </w:tabs>
        <w:ind w:right="139"/>
        <w:jc w:val="both"/>
        <w:rPr>
          <w:rFonts w:ascii="Times New Roman" w:eastAsia="Calibri" w:hAnsi="Times New Roman" w:cs="Times New Roman"/>
          <w:sz w:val="24"/>
          <w:szCs w:val="24"/>
          <w:lang w:val="en-CM"/>
        </w:rPr>
      </w:pPr>
      <w:r w:rsidRPr="00D858BF">
        <w:rPr>
          <w:rFonts w:ascii="Times New Roman" w:eastAsia="Calibri" w:hAnsi="Times New Roman" w:cs="Times New Roman"/>
          <w:sz w:val="24"/>
          <w:szCs w:val="24"/>
          <w:lang w:val="en-CM"/>
        </w:rPr>
        <w:t>Article 1er : But du CCTP</w:t>
      </w:r>
    </w:p>
    <w:p w14:paraId="0C790087" w14:textId="77777777" w:rsidR="00D858BF" w:rsidRDefault="00D858BF" w:rsidP="00D858BF">
      <w:pPr>
        <w:tabs>
          <w:tab w:val="left" w:pos="1180"/>
        </w:tabs>
        <w:ind w:right="139"/>
        <w:jc w:val="both"/>
        <w:rPr>
          <w:rFonts w:ascii="Times New Roman" w:eastAsia="Calibri" w:hAnsi="Times New Roman" w:cs="Times New Roman"/>
          <w:sz w:val="24"/>
          <w:szCs w:val="24"/>
          <w:lang w:val="en-CM"/>
        </w:rPr>
      </w:pPr>
    </w:p>
    <w:p w14:paraId="2CCFB6BF" w14:textId="485553B4" w:rsidR="00225AC6" w:rsidRPr="00D858BF" w:rsidRDefault="00225AC6" w:rsidP="00D858BF">
      <w:pPr>
        <w:tabs>
          <w:tab w:val="left" w:pos="1180"/>
        </w:tabs>
        <w:ind w:right="139"/>
        <w:jc w:val="both"/>
        <w:rPr>
          <w:rFonts w:ascii="Times New Roman" w:eastAsia="Calibri" w:hAnsi="Times New Roman" w:cs="Times New Roman"/>
          <w:sz w:val="24"/>
          <w:szCs w:val="24"/>
        </w:rPr>
      </w:pPr>
      <w:r w:rsidRPr="00D858BF">
        <w:rPr>
          <w:rFonts w:ascii="Times New Roman" w:eastAsia="Calibri" w:hAnsi="Times New Roman" w:cs="Times New Roman"/>
          <w:sz w:val="24"/>
          <w:szCs w:val="24"/>
          <w:lang w:val="en-CM"/>
        </w:rPr>
        <w:t>Le présent CCTP a pour but de renseigner les soumissionnaires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w:t>
      </w:r>
    </w:p>
    <w:p w14:paraId="6FD048EF" w14:textId="77777777" w:rsidR="00225AC6" w:rsidRPr="00D858BF" w:rsidRDefault="00225AC6" w:rsidP="00D858BF">
      <w:pPr>
        <w:tabs>
          <w:tab w:val="left" w:pos="1180"/>
        </w:tabs>
        <w:ind w:right="139"/>
        <w:jc w:val="both"/>
        <w:rPr>
          <w:rFonts w:ascii="Times New Roman" w:eastAsia="Calibri" w:hAnsi="Times New Roman" w:cs="Times New Roman"/>
          <w:sz w:val="24"/>
          <w:szCs w:val="24"/>
        </w:rPr>
      </w:pPr>
    </w:p>
    <w:p w14:paraId="54F968C5" w14:textId="77777777" w:rsidR="00225AC6" w:rsidRPr="00D858BF" w:rsidRDefault="00225AC6" w:rsidP="00D858BF">
      <w:pPr>
        <w:tabs>
          <w:tab w:val="left" w:pos="1180"/>
        </w:tabs>
        <w:ind w:right="139"/>
        <w:jc w:val="both"/>
        <w:rPr>
          <w:rFonts w:ascii="Times New Roman" w:eastAsia="Calibri" w:hAnsi="Times New Roman" w:cs="Times New Roman"/>
          <w:sz w:val="24"/>
          <w:szCs w:val="24"/>
          <w:lang w:val="en-CM"/>
        </w:rPr>
      </w:pPr>
      <w:r w:rsidRPr="00D858BF">
        <w:rPr>
          <w:rFonts w:ascii="Times New Roman" w:eastAsia="Calibri" w:hAnsi="Times New Roman" w:cs="Times New Roman"/>
          <w:sz w:val="24"/>
          <w:szCs w:val="24"/>
          <w:lang w:val="en-CM"/>
        </w:rPr>
        <w:t>Article 2 : Responsabilités de l’entrepreneur</w:t>
      </w:r>
    </w:p>
    <w:p w14:paraId="79AE5303" w14:textId="77777777" w:rsidR="00D858BF" w:rsidRDefault="00D858BF" w:rsidP="00D858BF">
      <w:pPr>
        <w:tabs>
          <w:tab w:val="left" w:pos="1180"/>
        </w:tabs>
        <w:ind w:right="139"/>
        <w:jc w:val="both"/>
        <w:rPr>
          <w:rFonts w:ascii="Times New Roman" w:eastAsia="Calibri" w:hAnsi="Times New Roman" w:cs="Times New Roman"/>
          <w:sz w:val="24"/>
          <w:szCs w:val="24"/>
          <w:lang w:val="en-CM"/>
        </w:rPr>
      </w:pPr>
    </w:p>
    <w:p w14:paraId="7F35248E" w14:textId="1915F03F" w:rsidR="00225AC6" w:rsidRPr="00D858BF" w:rsidRDefault="00225AC6" w:rsidP="00D858BF">
      <w:pPr>
        <w:tabs>
          <w:tab w:val="left" w:pos="1180"/>
        </w:tabs>
        <w:ind w:right="139"/>
        <w:jc w:val="both"/>
        <w:rPr>
          <w:rFonts w:ascii="Times New Roman" w:eastAsia="Calibri" w:hAnsi="Times New Roman" w:cs="Times New Roman"/>
          <w:sz w:val="24"/>
          <w:szCs w:val="24"/>
          <w:lang w:val="en-CM"/>
        </w:rPr>
      </w:pPr>
      <w:r w:rsidRPr="00D858BF">
        <w:rPr>
          <w:rFonts w:ascii="Times New Roman" w:eastAsia="Calibri" w:hAnsi="Times New Roman" w:cs="Times New Roman"/>
          <w:sz w:val="24"/>
          <w:szCs w:val="24"/>
          <w:lang w:val="en-CM"/>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14:paraId="34C8575E" w14:textId="77777777" w:rsidR="00225AC6" w:rsidRPr="00D858BF" w:rsidRDefault="00225AC6" w:rsidP="00D858BF">
      <w:pPr>
        <w:tabs>
          <w:tab w:val="left" w:pos="1180"/>
        </w:tabs>
        <w:ind w:right="139"/>
        <w:jc w:val="both"/>
        <w:rPr>
          <w:rFonts w:ascii="Times New Roman" w:eastAsia="Calibri" w:hAnsi="Times New Roman" w:cs="Times New Roman"/>
          <w:sz w:val="24"/>
          <w:szCs w:val="24"/>
          <w:lang w:val="en-CM"/>
        </w:rPr>
      </w:pPr>
      <w:r w:rsidRPr="00D858BF">
        <w:rPr>
          <w:rFonts w:ascii="Times New Roman" w:eastAsia="Calibri" w:hAnsi="Times New Roman" w:cs="Times New Roman"/>
          <w:sz w:val="24"/>
          <w:szCs w:val="24"/>
          <w:lang w:val="en-CM"/>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14:paraId="01BCDC17" w14:textId="04CC8DB0" w:rsidR="00225AC6" w:rsidRPr="00D858BF" w:rsidRDefault="00225AC6" w:rsidP="00D858BF">
      <w:pPr>
        <w:tabs>
          <w:tab w:val="left" w:pos="1180"/>
        </w:tabs>
        <w:ind w:right="139"/>
        <w:jc w:val="both"/>
        <w:rPr>
          <w:rFonts w:ascii="Times New Roman" w:eastAsia="Calibri" w:hAnsi="Times New Roman" w:cs="Times New Roman"/>
          <w:sz w:val="24"/>
          <w:szCs w:val="24"/>
          <w:lang w:val="en-CM"/>
        </w:rPr>
      </w:pPr>
      <w:r w:rsidRPr="00D858BF">
        <w:rPr>
          <w:rFonts w:ascii="Times New Roman" w:eastAsia="Calibri" w:hAnsi="Times New Roman" w:cs="Times New Roman"/>
          <w:sz w:val="24"/>
          <w:szCs w:val="24"/>
          <w:lang w:val="en-CM"/>
        </w:rPr>
        <w:t>L’entrepreneur sera responsable de tous les dégâts ou accidents commis par son personnel, du fait des travaux.</w:t>
      </w:r>
    </w:p>
    <w:p w14:paraId="5523C7C4" w14:textId="77777777" w:rsidR="00225AC6" w:rsidRPr="00D858BF" w:rsidRDefault="00225AC6" w:rsidP="00D858BF">
      <w:pPr>
        <w:tabs>
          <w:tab w:val="left" w:pos="1180"/>
        </w:tabs>
        <w:ind w:right="139"/>
        <w:jc w:val="both"/>
        <w:rPr>
          <w:rFonts w:ascii="Times New Roman" w:eastAsia="Calibri" w:hAnsi="Times New Roman" w:cs="Times New Roman"/>
          <w:sz w:val="24"/>
          <w:szCs w:val="24"/>
          <w:lang w:val="en-CM"/>
        </w:rPr>
      </w:pPr>
    </w:p>
    <w:p w14:paraId="3D5EF753" w14:textId="77777777" w:rsidR="00D858BF" w:rsidRPr="00D858BF" w:rsidRDefault="00D858BF" w:rsidP="00D858BF">
      <w:pPr>
        <w:tabs>
          <w:tab w:val="left" w:pos="1180"/>
        </w:tabs>
        <w:ind w:right="139"/>
        <w:jc w:val="both"/>
        <w:rPr>
          <w:rFonts w:ascii="Times New Roman" w:eastAsia="Calibri" w:hAnsi="Times New Roman" w:cs="Times New Roman"/>
          <w:sz w:val="24"/>
          <w:szCs w:val="24"/>
          <w:lang w:val="en-CM"/>
        </w:rPr>
      </w:pPr>
      <w:r w:rsidRPr="00D858BF">
        <w:rPr>
          <w:rFonts w:ascii="Times New Roman" w:eastAsia="Calibri" w:hAnsi="Times New Roman" w:cs="Times New Roman"/>
          <w:sz w:val="24"/>
          <w:szCs w:val="24"/>
          <w:lang w:val="en-CM"/>
        </w:rPr>
        <w:t>Article 3 : Nature des travaux</w:t>
      </w:r>
    </w:p>
    <w:p w14:paraId="156D00DD" w14:textId="77777777" w:rsidR="00D858BF" w:rsidRDefault="00D858BF" w:rsidP="00D858BF">
      <w:pPr>
        <w:tabs>
          <w:tab w:val="left" w:pos="1180"/>
        </w:tabs>
        <w:ind w:right="139"/>
        <w:jc w:val="both"/>
        <w:rPr>
          <w:rFonts w:ascii="Times New Roman" w:eastAsia="Calibri" w:hAnsi="Times New Roman" w:cs="Times New Roman"/>
          <w:sz w:val="24"/>
          <w:szCs w:val="24"/>
          <w:lang w:val="en-CM"/>
        </w:rPr>
      </w:pPr>
    </w:p>
    <w:p w14:paraId="78847B2F" w14:textId="2FB387C9" w:rsidR="00225AC6" w:rsidRPr="00D858BF" w:rsidRDefault="00D858BF" w:rsidP="00D858BF">
      <w:pPr>
        <w:tabs>
          <w:tab w:val="left" w:pos="1180"/>
        </w:tabs>
        <w:ind w:right="139"/>
        <w:jc w:val="both"/>
        <w:rPr>
          <w:rFonts w:ascii="Times New Roman" w:eastAsia="Calibri" w:hAnsi="Times New Roman" w:cs="Times New Roman"/>
          <w:sz w:val="24"/>
          <w:szCs w:val="24"/>
        </w:rPr>
      </w:pPr>
      <w:r w:rsidRPr="00D858BF">
        <w:rPr>
          <w:rFonts w:ascii="Times New Roman" w:eastAsia="Calibri" w:hAnsi="Times New Roman" w:cs="Times New Roman"/>
          <w:sz w:val="24"/>
          <w:szCs w:val="24"/>
          <w:lang w:val="en-CM"/>
        </w:rPr>
        <w:t>Les travaux, objet du présent marché portent sur l’éclairage public par énergide solaire de la ville d’Adjap.</w:t>
      </w:r>
    </w:p>
    <w:p w14:paraId="4237ACD8" w14:textId="77777777" w:rsidR="00225AC6" w:rsidRPr="00D858BF" w:rsidRDefault="00225AC6" w:rsidP="00D858BF">
      <w:pPr>
        <w:tabs>
          <w:tab w:val="left" w:pos="1180"/>
        </w:tabs>
        <w:ind w:right="139"/>
        <w:jc w:val="both"/>
        <w:rPr>
          <w:rFonts w:ascii="Times New Roman" w:eastAsia="Calibri" w:hAnsi="Times New Roman" w:cs="Times New Roman"/>
          <w:sz w:val="24"/>
          <w:szCs w:val="24"/>
        </w:rPr>
      </w:pPr>
    </w:p>
    <w:p w14:paraId="3D8C912E" w14:textId="77777777" w:rsidR="00D858BF" w:rsidRPr="00D858BF" w:rsidRDefault="00D858BF" w:rsidP="00D858BF">
      <w:p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Article 4 : Normes et textes réglementaires</w:t>
      </w:r>
    </w:p>
    <w:p w14:paraId="166974FC" w14:textId="77777777" w:rsidR="00D858BF" w:rsidRDefault="00D858BF" w:rsidP="00D858BF">
      <w:pPr>
        <w:tabs>
          <w:tab w:val="left" w:pos="1180"/>
        </w:tabs>
        <w:ind w:right="139"/>
        <w:jc w:val="both"/>
        <w:rPr>
          <w:rFonts w:ascii="Times New Roman" w:eastAsia="Arial Unicode MS" w:hAnsi="Times New Roman" w:cs="Times New Roman"/>
          <w:sz w:val="24"/>
          <w:szCs w:val="24"/>
          <w:lang w:val="en-CM"/>
        </w:rPr>
      </w:pPr>
    </w:p>
    <w:p w14:paraId="54AA54B2" w14:textId="11C6E5C5" w:rsidR="00D858BF" w:rsidRPr="00D858BF" w:rsidRDefault="00D858BF" w:rsidP="00D858BF">
      <w:p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4.1- Normes et textes généraux</w:t>
      </w:r>
    </w:p>
    <w:p w14:paraId="25801957" w14:textId="77777777" w:rsidR="00D858BF" w:rsidRPr="00D858BF" w:rsidRDefault="00D858BF" w:rsidP="00D858BF">
      <w:p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Tous les travaux objet du présent Marché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w:t>
      </w:r>
    </w:p>
    <w:p w14:paraId="3E58EEEE" w14:textId="44926C87" w:rsidR="00D858BF" w:rsidRPr="00D858BF" w:rsidRDefault="00D858BF" w:rsidP="00D858BF">
      <w:pPr>
        <w:pStyle w:val="Paragraphedeliste"/>
        <w:numPr>
          <w:ilvl w:val="0"/>
          <w:numId w:val="187"/>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les normes Européennes CEN-CENELEC (EN) ;</w:t>
      </w:r>
    </w:p>
    <w:p w14:paraId="74D2EF82" w14:textId="0A9EA443" w:rsidR="00D858BF" w:rsidRPr="00D858BF" w:rsidRDefault="00D858BF" w:rsidP="00D858BF">
      <w:pPr>
        <w:pStyle w:val="Paragraphedeliste"/>
        <w:numPr>
          <w:ilvl w:val="0"/>
          <w:numId w:val="187"/>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les normes françaises AFNOR ;</w:t>
      </w:r>
    </w:p>
    <w:p w14:paraId="5B3B4044" w14:textId="769E2047" w:rsidR="00D858BF" w:rsidRDefault="00D858BF" w:rsidP="00D858BF">
      <w:pPr>
        <w:pStyle w:val="Paragraphedeliste"/>
        <w:numPr>
          <w:ilvl w:val="0"/>
          <w:numId w:val="187"/>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les normes UTE – classeC concernant les installations électriques (NF C 10-100 ; NF C 10-101 ; NF C 10-200 ; NF C 13.100 ; NF C 14.100 ; NF C 15.100) et additifs ;</w:t>
      </w:r>
    </w:p>
    <w:p w14:paraId="32DBD26E" w14:textId="05D6E152" w:rsidR="00D858BF" w:rsidRDefault="00D858BF" w:rsidP="00D858BF">
      <w:pPr>
        <w:pStyle w:val="Paragraphedeliste"/>
        <w:numPr>
          <w:ilvl w:val="0"/>
          <w:numId w:val="187"/>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les Documents techniques unifiés (DTU).</w:t>
      </w:r>
    </w:p>
    <w:p w14:paraId="4119998C" w14:textId="77777777" w:rsidR="00D858BF" w:rsidRDefault="00D858BF" w:rsidP="00D858BF">
      <w:pPr>
        <w:tabs>
          <w:tab w:val="left" w:pos="1180"/>
        </w:tabs>
        <w:ind w:right="139"/>
        <w:jc w:val="both"/>
        <w:rPr>
          <w:rFonts w:ascii="Times New Roman" w:eastAsia="Arial Unicode MS" w:hAnsi="Times New Roman" w:cs="Times New Roman"/>
          <w:sz w:val="24"/>
          <w:szCs w:val="24"/>
          <w:lang w:val="en-CM"/>
        </w:rPr>
      </w:pPr>
    </w:p>
    <w:p w14:paraId="310A4B89" w14:textId="34CFBD3E" w:rsidR="00D858BF" w:rsidRPr="00D858BF" w:rsidRDefault="00D858BF" w:rsidP="00D858BF">
      <w:pPr>
        <w:tabs>
          <w:tab w:val="left" w:pos="1180"/>
        </w:tabs>
        <w:ind w:right="139"/>
        <w:jc w:val="both"/>
        <w:rPr>
          <w:rFonts w:ascii="Times New Roman" w:eastAsia="Arial Unicode MS" w:hAnsi="Times New Roman" w:cs="Times New Roman"/>
          <w:sz w:val="24"/>
          <w:szCs w:val="24"/>
          <w:lang w:val="en-CM"/>
        </w:rPr>
      </w:pPr>
      <w:r>
        <w:rPr>
          <w:rFonts w:ascii="Times New Roman" w:eastAsia="Arial Unicode MS" w:hAnsi="Times New Roman" w:cs="Times New Roman"/>
          <w:sz w:val="24"/>
          <w:szCs w:val="24"/>
          <w:lang w:val="en-CM"/>
        </w:rPr>
        <w:t xml:space="preserve">4.2. </w:t>
      </w:r>
      <w:r w:rsidRPr="00D858BF">
        <w:rPr>
          <w:rFonts w:ascii="Times New Roman" w:eastAsia="Arial Unicode MS" w:hAnsi="Times New Roman" w:cs="Times New Roman"/>
          <w:sz w:val="24"/>
          <w:szCs w:val="24"/>
          <w:lang w:val="en-CM"/>
        </w:rPr>
        <w:t>Normes et textes relaifs aux installations photovoltaïques</w:t>
      </w:r>
    </w:p>
    <w:p w14:paraId="7B40528B" w14:textId="77777777" w:rsidR="00D858BF" w:rsidRPr="00D858BF" w:rsidRDefault="00D858BF" w:rsidP="00D858BF">
      <w:pPr>
        <w:tabs>
          <w:tab w:val="left" w:pos="1180"/>
        </w:tabs>
        <w:ind w:right="139"/>
        <w:jc w:val="both"/>
        <w:rPr>
          <w:rFonts w:ascii="Times New Roman" w:eastAsia="Arial Unicode MS" w:hAnsi="Times New Roman" w:cs="Times New Roman"/>
          <w:sz w:val="24"/>
          <w:szCs w:val="24"/>
          <w:lang w:val="en-CM"/>
        </w:rPr>
      </w:pPr>
    </w:p>
    <w:p w14:paraId="6EE7382B" w14:textId="77777777" w:rsidR="00D858BF" w:rsidRPr="00D858BF" w:rsidRDefault="00D858BF" w:rsidP="00D858BF">
      <w:p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Les installations photovoltaïques du présent Marché devront être conformes aux prescriptions, lois, décrets, arrêtés, standards, normes et publications en vigueur au Cameroun et relatifs aux énergies renouvelables et aux installations électriques BT. A défaut de tels textes, seront appliquées :</w:t>
      </w:r>
    </w:p>
    <w:p w14:paraId="3762B0A6" w14:textId="245F8686" w:rsidR="00D858BF" w:rsidRPr="00D858BF" w:rsidRDefault="00D858BF" w:rsidP="00D858BF">
      <w:pPr>
        <w:pStyle w:val="Paragraphedeliste"/>
        <w:numPr>
          <w:ilvl w:val="0"/>
          <w:numId w:val="188"/>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UTE C 57-300 : paramètres descriptifs d’un système photovoltaïque ;</w:t>
      </w:r>
    </w:p>
    <w:p w14:paraId="601FA0DA" w14:textId="4CF41FB9" w:rsidR="00D858BF" w:rsidRPr="00D858BF" w:rsidRDefault="00D858BF" w:rsidP="00D858BF">
      <w:pPr>
        <w:pStyle w:val="Paragraphedeliste"/>
        <w:numPr>
          <w:ilvl w:val="0"/>
          <w:numId w:val="188"/>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UTE C 57-310: transformation directe de l’énergie solaire en énergie électrique ;</w:t>
      </w:r>
    </w:p>
    <w:p w14:paraId="386AAF27" w14:textId="31A55E02" w:rsidR="00D858BF" w:rsidRPr="00D858BF" w:rsidRDefault="00D858BF" w:rsidP="00D858BF">
      <w:pPr>
        <w:pStyle w:val="Paragraphedeliste"/>
        <w:numPr>
          <w:ilvl w:val="0"/>
          <w:numId w:val="188"/>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NF EN 61727 : Systèmes photovoltaïques (PV) - Caractéristiques de l'interface de raccordement au réseau ;</w:t>
      </w:r>
    </w:p>
    <w:p w14:paraId="6FCE2A7B" w14:textId="2A8D5F99" w:rsidR="00D858BF" w:rsidRPr="00D858BF" w:rsidRDefault="00D858BF" w:rsidP="00D858BF">
      <w:pPr>
        <w:pStyle w:val="Paragraphedeliste"/>
        <w:numPr>
          <w:ilvl w:val="0"/>
          <w:numId w:val="188"/>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NF EN 61173 : Protection contre les surtensions des systèmes photovoltaïques (PV) de production d'énergie.</w:t>
      </w:r>
    </w:p>
    <w:p w14:paraId="53409D2E" w14:textId="72D858B4" w:rsidR="00D858BF" w:rsidRPr="00D858BF" w:rsidRDefault="00D858BF" w:rsidP="00D858BF">
      <w:pPr>
        <w:pStyle w:val="Paragraphedeliste"/>
        <w:numPr>
          <w:ilvl w:val="0"/>
          <w:numId w:val="188"/>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 xml:space="preserve">CEI 61724 : Surveillance des qualités de fonctionnement des systèmes photovoltaïques – </w:t>
      </w:r>
      <w:r w:rsidRPr="00D858BF">
        <w:rPr>
          <w:rFonts w:ascii="Times New Roman" w:eastAsia="Arial Unicode MS" w:hAnsi="Times New Roman" w:cs="Times New Roman"/>
          <w:sz w:val="24"/>
          <w:szCs w:val="24"/>
          <w:lang w:val="en-CM"/>
        </w:rPr>
        <w:lastRenderedPageBreak/>
        <w:t>Recommandations pour la mesure, le transfert et l’analyse des données</w:t>
      </w:r>
    </w:p>
    <w:p w14:paraId="70DAC826" w14:textId="7AA772A5" w:rsidR="00D858BF" w:rsidRPr="00D858BF" w:rsidRDefault="00D858BF" w:rsidP="00D858BF">
      <w:pPr>
        <w:pStyle w:val="Paragraphedeliste"/>
        <w:numPr>
          <w:ilvl w:val="0"/>
          <w:numId w:val="188"/>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NF EN 60904-3 (C57-323) Dispositif photovoltaïque – Partie: Mesures des caractéristiques photovoltaïques courant-tension -Partie 3 : Principes de mesure des dispositifs solaires photovoltaïques (PV) à usage terrestre incluant les données de l’éclairement spectral de référence.</w:t>
      </w:r>
    </w:p>
    <w:p w14:paraId="143D3CDD" w14:textId="40F755FA" w:rsidR="00D858BF" w:rsidRDefault="00D858BF" w:rsidP="00D858BF">
      <w:pPr>
        <w:pStyle w:val="Paragraphedeliste"/>
        <w:numPr>
          <w:ilvl w:val="0"/>
          <w:numId w:val="188"/>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NF EN 61215 Modules photovoltaïques (PV) au silicium mono ou poly cristallin: Qualification de la conception et homologation.</w:t>
      </w:r>
    </w:p>
    <w:p w14:paraId="0C54A2DC" w14:textId="4A042A02" w:rsidR="00D858BF" w:rsidRDefault="00D858BF" w:rsidP="00D858BF">
      <w:pPr>
        <w:pStyle w:val="Paragraphedeliste"/>
        <w:numPr>
          <w:ilvl w:val="0"/>
          <w:numId w:val="188"/>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NF EN 61730-1 (C 57-111-1) Qualification pour la sûreté de fonctionnement des modules, photovoltaïques Partie 1 : Exigences pour la construction.</w:t>
      </w:r>
    </w:p>
    <w:p w14:paraId="76A2C7E1" w14:textId="393070E0" w:rsidR="00D858BF" w:rsidRPr="00D858BF" w:rsidRDefault="00D858BF" w:rsidP="00D858BF">
      <w:pPr>
        <w:pStyle w:val="Paragraphedeliste"/>
        <w:numPr>
          <w:ilvl w:val="0"/>
          <w:numId w:val="188"/>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NF EN 61730-2 (C 57-111-2) Qualification pour la sûreté de fonctionnement des modules photovoltaïques - Partie 2 : Exigences pour les essais.Normes et textes relatifs aux installations d’éclairage public</w:t>
      </w:r>
    </w:p>
    <w:p w14:paraId="736D6CE2" w14:textId="77777777" w:rsidR="00D858BF" w:rsidRDefault="00D858BF" w:rsidP="00D858BF">
      <w:pPr>
        <w:tabs>
          <w:tab w:val="left" w:pos="1180"/>
        </w:tabs>
        <w:ind w:right="139"/>
        <w:jc w:val="both"/>
        <w:rPr>
          <w:rFonts w:ascii="Times New Roman" w:eastAsia="Arial Unicode MS" w:hAnsi="Times New Roman" w:cs="Times New Roman"/>
          <w:sz w:val="24"/>
          <w:szCs w:val="24"/>
          <w:lang w:val="en-CM"/>
        </w:rPr>
      </w:pPr>
    </w:p>
    <w:p w14:paraId="3AFBE971" w14:textId="77777777" w:rsidR="00D858BF" w:rsidRDefault="00D858BF" w:rsidP="00D858BF">
      <w:pPr>
        <w:tabs>
          <w:tab w:val="left" w:pos="1180"/>
        </w:tabs>
        <w:ind w:right="139"/>
        <w:jc w:val="both"/>
        <w:rPr>
          <w:rFonts w:ascii="Times New Roman" w:eastAsia="Arial Unicode MS" w:hAnsi="Times New Roman" w:cs="Times New Roman"/>
          <w:sz w:val="24"/>
          <w:szCs w:val="24"/>
          <w:lang w:val="en-CM"/>
        </w:rPr>
      </w:pPr>
      <w:r>
        <w:rPr>
          <w:rFonts w:ascii="Times New Roman" w:eastAsia="Arial Unicode MS" w:hAnsi="Times New Roman" w:cs="Times New Roman"/>
          <w:sz w:val="24"/>
          <w:szCs w:val="24"/>
          <w:lang w:val="en-CM"/>
        </w:rPr>
        <w:t>4.3. Normes et textes relatifs aux installations d’éclairage public</w:t>
      </w:r>
    </w:p>
    <w:p w14:paraId="01492379" w14:textId="77777777" w:rsidR="00D858BF" w:rsidRDefault="00D858BF" w:rsidP="00D858BF">
      <w:pPr>
        <w:tabs>
          <w:tab w:val="left" w:pos="1180"/>
        </w:tabs>
        <w:ind w:right="139"/>
        <w:jc w:val="both"/>
        <w:rPr>
          <w:rFonts w:ascii="Times New Roman" w:eastAsia="Arial Unicode MS" w:hAnsi="Times New Roman" w:cs="Times New Roman"/>
          <w:sz w:val="24"/>
          <w:szCs w:val="24"/>
          <w:lang w:val="en-CM"/>
        </w:rPr>
      </w:pPr>
    </w:p>
    <w:p w14:paraId="063A3A2D" w14:textId="6D3765CC" w:rsidR="00D858BF" w:rsidRPr="00D858BF" w:rsidRDefault="00D858BF" w:rsidP="00D858BF">
      <w:p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Les installations d’éclairage public, objet du présent Marché, devront être conformes aux prescriptions, lois, décrets, arrêtés, standards, normes et publications en vigueur au Cameroun et relatifs à l’éclairage public. A défaut de tels textes, seront appliquées :</w:t>
      </w:r>
    </w:p>
    <w:p w14:paraId="02D68E51" w14:textId="0F2A9D1C" w:rsidR="00D858BF" w:rsidRPr="00D858BF" w:rsidRDefault="00D858BF" w:rsidP="00D858BF">
      <w:pPr>
        <w:pStyle w:val="Paragraphedeliste"/>
        <w:numPr>
          <w:ilvl w:val="0"/>
          <w:numId w:val="189"/>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les normes NF EN 60598 sur la sécurité des luminaires ;</w:t>
      </w:r>
    </w:p>
    <w:p w14:paraId="7C1E7537" w14:textId="1B579169" w:rsidR="00D858BF" w:rsidRPr="00D858BF" w:rsidRDefault="00D858BF" w:rsidP="00D858BF">
      <w:pPr>
        <w:pStyle w:val="Paragraphedeliste"/>
        <w:numPr>
          <w:ilvl w:val="0"/>
          <w:numId w:val="189"/>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la norme UTE C 17-205 applicable aux caractéristiques des installations d’éclairage public ;</w:t>
      </w:r>
    </w:p>
    <w:p w14:paraId="3783BD3D" w14:textId="7266DCFA" w:rsidR="00D858BF" w:rsidRPr="00D858BF" w:rsidRDefault="00D858BF" w:rsidP="00D858BF">
      <w:pPr>
        <w:pStyle w:val="Paragraphedeliste"/>
        <w:numPr>
          <w:ilvl w:val="0"/>
          <w:numId w:val="189"/>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La norme NF C 17-200 relative aux installations destinées à assurer l’éclairage des voies publiques</w:t>
      </w:r>
    </w:p>
    <w:p w14:paraId="53FF9A1C" w14:textId="77777777" w:rsidR="00D858BF" w:rsidRPr="00D858BF" w:rsidRDefault="00D858BF" w:rsidP="00D858BF">
      <w:pPr>
        <w:pStyle w:val="Paragraphedeliste"/>
        <w:numPr>
          <w:ilvl w:val="0"/>
          <w:numId w:val="189"/>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w:t>
      </w:r>
    </w:p>
    <w:p w14:paraId="0FC812EB" w14:textId="6C78C359" w:rsidR="00D858BF" w:rsidRPr="00D858BF" w:rsidRDefault="00D858BF" w:rsidP="00D858BF">
      <w:pPr>
        <w:pStyle w:val="Paragraphedeliste"/>
        <w:numPr>
          <w:ilvl w:val="0"/>
          <w:numId w:val="189"/>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La norme NF C 17-202 applicable aux installations d’illuminations et motifs lumineux ;</w:t>
      </w:r>
    </w:p>
    <w:p w14:paraId="098A86AF" w14:textId="45CC58BD" w:rsidR="00D858BF" w:rsidRPr="00D858BF" w:rsidRDefault="00D858BF" w:rsidP="00D858BF">
      <w:pPr>
        <w:pStyle w:val="Paragraphedeliste"/>
        <w:numPr>
          <w:ilvl w:val="0"/>
          <w:numId w:val="189"/>
        </w:num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La norme NF EN 13201 concernant l’éclairage public, parties 1, 2, 3 et 4.</w:t>
      </w:r>
    </w:p>
    <w:p w14:paraId="7FFA4D16" w14:textId="7D8BCCFF" w:rsidR="00D858BF" w:rsidRPr="00D858BF" w:rsidRDefault="00D858BF" w:rsidP="00D858BF">
      <w:pPr>
        <w:pStyle w:val="Paragraphedeliste"/>
        <w:numPr>
          <w:ilvl w:val="0"/>
          <w:numId w:val="189"/>
        </w:numPr>
        <w:tabs>
          <w:tab w:val="left" w:pos="1180"/>
        </w:tabs>
        <w:ind w:right="139"/>
        <w:jc w:val="both"/>
        <w:rPr>
          <w:rFonts w:ascii="Times New Roman" w:eastAsia="Arial Unicode MS" w:hAnsi="Times New Roman" w:cs="Times New Roman"/>
          <w:sz w:val="24"/>
          <w:szCs w:val="24"/>
        </w:rPr>
      </w:pPr>
      <w:r w:rsidRPr="00D858BF">
        <w:rPr>
          <w:rFonts w:ascii="Times New Roman" w:eastAsia="Arial Unicode MS" w:hAnsi="Times New Roman" w:cs="Times New Roman"/>
          <w:sz w:val="24"/>
          <w:szCs w:val="24"/>
          <w:lang w:val="en-CM"/>
        </w:rPr>
        <w:t>La norme NF EN 40 concernant les candélabres d’éclairage public</w:t>
      </w:r>
    </w:p>
    <w:p w14:paraId="13628F9A" w14:textId="77777777" w:rsidR="00D858BF" w:rsidRDefault="00D858BF" w:rsidP="00225AC6">
      <w:pPr>
        <w:tabs>
          <w:tab w:val="left" w:pos="1180"/>
        </w:tabs>
        <w:ind w:right="139"/>
        <w:rPr>
          <w:rFonts w:ascii="Times New Roman" w:eastAsia="Arial Unicode MS" w:hAnsi="Times New Roman" w:cs="Times New Roman"/>
          <w:b/>
          <w:bCs/>
          <w:sz w:val="24"/>
          <w:szCs w:val="24"/>
        </w:rPr>
      </w:pPr>
    </w:p>
    <w:p w14:paraId="048CACE7" w14:textId="77777777" w:rsidR="00D858BF" w:rsidRPr="00D858BF" w:rsidRDefault="00D858BF" w:rsidP="00D858BF">
      <w:p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4.4- Autres textes</w:t>
      </w:r>
    </w:p>
    <w:p w14:paraId="766D1271" w14:textId="23D1D616" w:rsidR="00D858BF" w:rsidRPr="00D858BF" w:rsidRDefault="00D858BF" w:rsidP="00D858BF">
      <w:pPr>
        <w:tabs>
          <w:tab w:val="left" w:pos="1180"/>
        </w:tabs>
        <w:ind w:right="139"/>
        <w:jc w:val="both"/>
        <w:rPr>
          <w:rFonts w:ascii="Times New Roman" w:eastAsia="Arial Unicode MS" w:hAnsi="Times New Roman" w:cs="Times New Roman"/>
          <w:sz w:val="24"/>
          <w:szCs w:val="24"/>
        </w:rPr>
      </w:pPr>
      <w:r w:rsidRPr="00D858BF">
        <w:rPr>
          <w:rFonts w:ascii="Times New Roman" w:eastAsia="Arial Unicode MS" w:hAnsi="Times New Roman" w:cs="Times New Roman"/>
          <w:sz w:val="24"/>
          <w:szCs w:val="24"/>
          <w:lang w:val="en-CM"/>
        </w:rPr>
        <w:t>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en spécifiant les modalités d’application de ces nouveaux règlements et leur incidence sur l’opération en cours.</w:t>
      </w:r>
    </w:p>
    <w:p w14:paraId="5682E29A" w14:textId="77777777" w:rsidR="00D858BF" w:rsidRDefault="00D858BF" w:rsidP="00225AC6">
      <w:pPr>
        <w:tabs>
          <w:tab w:val="left" w:pos="1180"/>
        </w:tabs>
        <w:ind w:right="139"/>
        <w:rPr>
          <w:rFonts w:ascii="Times New Roman" w:eastAsia="Arial Unicode MS" w:hAnsi="Times New Roman" w:cs="Times New Roman"/>
          <w:b/>
          <w:bCs/>
          <w:sz w:val="24"/>
          <w:szCs w:val="24"/>
        </w:rPr>
      </w:pPr>
    </w:p>
    <w:p w14:paraId="2AD091AF" w14:textId="77777777" w:rsidR="00D858BF" w:rsidRPr="00D858BF" w:rsidRDefault="00D858BF" w:rsidP="00D858BF">
      <w:p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Article 5 : Qualité et origine du matériel</w:t>
      </w:r>
    </w:p>
    <w:p w14:paraId="1E71C151" w14:textId="77777777" w:rsidR="00D858BF" w:rsidRPr="00D858BF" w:rsidRDefault="00D858BF" w:rsidP="00D858BF">
      <w:pPr>
        <w:tabs>
          <w:tab w:val="left" w:pos="1180"/>
        </w:tabs>
        <w:ind w:right="139"/>
        <w:jc w:val="both"/>
        <w:rPr>
          <w:rFonts w:ascii="Times New Roman" w:eastAsia="Arial Unicode MS" w:hAnsi="Times New Roman" w:cs="Times New Roman"/>
          <w:sz w:val="24"/>
          <w:szCs w:val="24"/>
          <w:lang w:val="en-CM"/>
        </w:rPr>
      </w:pPr>
      <w:r w:rsidRPr="00D858BF">
        <w:rPr>
          <w:rFonts w:ascii="Times New Roman" w:eastAsia="Arial Unicode MS" w:hAnsi="Times New Roman" w:cs="Times New Roman"/>
          <w:sz w:val="24"/>
          <w:szCs w:val="24"/>
          <w:lang w:val="en-CM"/>
        </w:rPr>
        <w:t>Tous les matériaux, appareils et accessoires divers utilisés dans les installations doivent être neufs et de première qualité. Ils seront soumis, avant leur emploi, à l'examen du maitre d’ouvrage ou de son représentant. Ceux qui seront jugés comme ne présentant pas les qualités requises, ou comme n'étant pas convenablement façonnés, devront être immédiatement déposés, enlevés, remplacés ou refaits, sans que l'Entrepreneur puisse prétendre à la moindre indemnité.</w:t>
      </w:r>
    </w:p>
    <w:p w14:paraId="7B6A7481" w14:textId="0D11F2A2" w:rsidR="00D858BF" w:rsidRPr="00D858BF" w:rsidRDefault="00D858BF" w:rsidP="00D858BF">
      <w:pPr>
        <w:tabs>
          <w:tab w:val="left" w:pos="1180"/>
        </w:tabs>
        <w:ind w:right="139"/>
        <w:jc w:val="both"/>
        <w:rPr>
          <w:rFonts w:ascii="Times New Roman" w:eastAsia="Arial Unicode MS" w:hAnsi="Times New Roman" w:cs="Times New Roman"/>
          <w:sz w:val="24"/>
          <w:szCs w:val="24"/>
        </w:rPr>
      </w:pPr>
      <w:r w:rsidRPr="00D858BF">
        <w:rPr>
          <w:rFonts w:ascii="Times New Roman" w:eastAsia="Arial Unicode MS" w:hAnsi="Times New Roman" w:cs="Times New Roman"/>
          <w:sz w:val="24"/>
          <w:szCs w:val="24"/>
          <w:lang w:val="en-CM"/>
        </w:rPr>
        <w:t>Les matériaux et appareils qui ne rempliraient pas rigoureusement les conditions stipulées au présent Cahier des Clauses Techniques Particulières seront refusés et enlevés par l'Entreprise, à ses frais. Le soumissionnaire fournira avec son offre et en tout état de cause, la liste et la description de ses fournisseurs ainsi que les documents justificatifs des fournitures antérieures ou d’éventuels partenariats. En cours d’exécution, aucun changement de matériels ne pourra être apporté sans autorisation de l’Ingénieur</w:t>
      </w:r>
    </w:p>
    <w:p w14:paraId="496F37E9" w14:textId="77777777" w:rsidR="00D858BF" w:rsidRDefault="00D858BF" w:rsidP="00225AC6">
      <w:pPr>
        <w:tabs>
          <w:tab w:val="left" w:pos="1180"/>
        </w:tabs>
        <w:ind w:right="139"/>
        <w:rPr>
          <w:rFonts w:ascii="Times New Roman" w:eastAsia="Arial Unicode MS" w:hAnsi="Times New Roman" w:cs="Times New Roman"/>
          <w:b/>
          <w:bCs/>
          <w:sz w:val="24"/>
          <w:szCs w:val="24"/>
        </w:rPr>
      </w:pPr>
    </w:p>
    <w:p w14:paraId="7EC835CE"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Article 6 : Organisations du chantier – délais – pénalités</w:t>
      </w:r>
    </w:p>
    <w:p w14:paraId="61C526A1"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Toutes les mesures nécessaires à l’exécution des travaux, objet du présent marché, devront être prises (alimentations et branchements provisoires, aménagement des horaires de travail, etc.)</w:t>
      </w:r>
    </w:p>
    <w:p w14:paraId="5EE0B0D4" w14:textId="6367E5FF" w:rsidR="00D858BF" w:rsidRPr="004B72B5" w:rsidRDefault="004B72B5" w:rsidP="004B72B5">
      <w:pPr>
        <w:tabs>
          <w:tab w:val="left" w:pos="1180"/>
        </w:tabs>
        <w:ind w:right="139"/>
        <w:jc w:val="both"/>
        <w:rPr>
          <w:rFonts w:ascii="Times New Roman" w:eastAsia="Arial Unicode MS" w:hAnsi="Times New Roman" w:cs="Times New Roman"/>
          <w:sz w:val="24"/>
          <w:szCs w:val="24"/>
        </w:rPr>
      </w:pPr>
      <w:r w:rsidRPr="004B72B5">
        <w:rPr>
          <w:rFonts w:ascii="Times New Roman" w:eastAsia="Arial Unicode MS" w:hAnsi="Times New Roman" w:cs="Times New Roman"/>
          <w:sz w:val="24"/>
          <w:szCs w:val="24"/>
          <w:lang w:val="en-CM"/>
        </w:rPr>
        <w:t>L’entreprise doit être assurée de l’approvisionnement en temps utile de tous les matériaux et fournitures nécessaires à la marche régulière du chantier. Aucune carence de livraison des fournisseurs ne pourra être évoquée pour excuser un retard sur les dates prescrites au planning.</w:t>
      </w:r>
    </w:p>
    <w:p w14:paraId="4F589DDF" w14:textId="77777777" w:rsidR="00D858BF" w:rsidRDefault="00D858BF" w:rsidP="00225AC6">
      <w:pPr>
        <w:tabs>
          <w:tab w:val="left" w:pos="1180"/>
        </w:tabs>
        <w:ind w:right="139"/>
        <w:rPr>
          <w:rFonts w:ascii="Times New Roman" w:eastAsia="Arial Unicode MS" w:hAnsi="Times New Roman" w:cs="Times New Roman"/>
          <w:b/>
          <w:bCs/>
          <w:sz w:val="24"/>
          <w:szCs w:val="24"/>
        </w:rPr>
      </w:pPr>
    </w:p>
    <w:p w14:paraId="32BECAD2" w14:textId="77777777" w:rsidR="00D858BF" w:rsidRDefault="00D858BF" w:rsidP="00225AC6">
      <w:pPr>
        <w:tabs>
          <w:tab w:val="left" w:pos="1180"/>
        </w:tabs>
        <w:ind w:right="139"/>
        <w:rPr>
          <w:rFonts w:ascii="Times New Roman" w:eastAsia="Arial Unicode MS" w:hAnsi="Times New Roman" w:cs="Times New Roman"/>
          <w:b/>
          <w:bCs/>
          <w:sz w:val="24"/>
          <w:szCs w:val="24"/>
        </w:rPr>
      </w:pPr>
    </w:p>
    <w:p w14:paraId="18B28016"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Article 7 : Modifications de prestations en cours d’exécution</w:t>
      </w:r>
    </w:p>
    <w:p w14:paraId="12E88218"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lastRenderedPageBreak/>
        <w:t>Aucun changement au projet retenu ne pourra être apporté en cours d’exécution sans l’autorisation du Maître d’ouvrage.</w:t>
      </w:r>
    </w:p>
    <w:p w14:paraId="0C6BC9BB" w14:textId="77777777" w:rsidR="004B72B5" w:rsidRDefault="004B72B5" w:rsidP="004B72B5">
      <w:pPr>
        <w:tabs>
          <w:tab w:val="left" w:pos="1180"/>
        </w:tabs>
        <w:ind w:right="139"/>
        <w:jc w:val="both"/>
        <w:rPr>
          <w:rFonts w:ascii="Times New Roman" w:eastAsia="Arial Unicode MS" w:hAnsi="Times New Roman" w:cs="Times New Roman"/>
          <w:sz w:val="24"/>
          <w:szCs w:val="24"/>
          <w:lang w:val="en-CM"/>
        </w:rPr>
      </w:pPr>
    </w:p>
    <w:p w14:paraId="7CD38BBC" w14:textId="1E0A4E55"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Article 8 : Visites et réunions de chantier</w:t>
      </w:r>
    </w:p>
    <w:p w14:paraId="5AA4B444"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Une visite de piquetage sur site sera organisée en présence de l’entrepreneur avant le démarrage des travaux d’installation.</w:t>
      </w:r>
    </w:p>
    <w:p w14:paraId="73C55002" w14:textId="7BA4700A" w:rsidR="00D858BF" w:rsidRPr="004B72B5" w:rsidRDefault="004B72B5" w:rsidP="004B72B5">
      <w:pPr>
        <w:tabs>
          <w:tab w:val="left" w:pos="1180"/>
        </w:tabs>
        <w:ind w:right="139"/>
        <w:jc w:val="both"/>
        <w:rPr>
          <w:rFonts w:ascii="Times New Roman" w:eastAsia="Arial Unicode MS" w:hAnsi="Times New Roman" w:cs="Times New Roman"/>
          <w:sz w:val="24"/>
          <w:szCs w:val="24"/>
        </w:rPr>
      </w:pPr>
      <w:r w:rsidRPr="004B72B5">
        <w:rPr>
          <w:rFonts w:ascii="Times New Roman" w:eastAsia="Arial Unicode MS" w:hAnsi="Times New Roman" w:cs="Times New Roman"/>
          <w:sz w:val="24"/>
          <w:szCs w:val="24"/>
          <w:lang w:val="en-CM"/>
        </w:rPr>
        <w:t>Dès lors qu'il sera convoqué par le Maître d’ouvrage (ou son représentant), l'entrepreneur devra participer aux réunions de chantier sur site.</w:t>
      </w:r>
    </w:p>
    <w:p w14:paraId="4F2A1667" w14:textId="77777777" w:rsidR="004B72B5" w:rsidRDefault="004B72B5" w:rsidP="00225AC6">
      <w:pPr>
        <w:tabs>
          <w:tab w:val="left" w:pos="1180"/>
        </w:tabs>
        <w:ind w:right="139"/>
        <w:rPr>
          <w:rFonts w:ascii="Times New Roman" w:eastAsia="Arial Unicode MS" w:hAnsi="Times New Roman" w:cs="Times New Roman"/>
          <w:b/>
          <w:bCs/>
          <w:sz w:val="24"/>
          <w:szCs w:val="24"/>
        </w:rPr>
      </w:pPr>
    </w:p>
    <w:p w14:paraId="559541D8"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Article 9 : Hygiène, sécurité et conditions de travail</w:t>
      </w:r>
    </w:p>
    <w:p w14:paraId="5A0BD3E2"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9.1- Mesures générales de sécurité</w:t>
      </w:r>
    </w:p>
    <w:p w14:paraId="12CC6BD5"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Toutes dispositions réglementaires concernant l’hygiène et la sécurité des travailleurs devront être respectées par l’entrepreneur et ses éventuels sous-traitants. De plus, il convient de respecter les dispositions de l’article 10 du présent CCTP.</w:t>
      </w:r>
    </w:p>
    <w:p w14:paraId="47517EFA"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9.2- Mesures spécifiques de sécurité</w:t>
      </w:r>
    </w:p>
    <w:p w14:paraId="1C812A4B"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Afin de limiter les risques encourus dans le cadre des travaux, objet du présent Marché, certaines des mesures de sécurité suivantes devront être mises en œuvre :</w:t>
      </w:r>
    </w:p>
    <w:p w14:paraId="4C45B798" w14:textId="551BC8DA" w:rsidR="004B72B5" w:rsidRPr="004B72B5" w:rsidRDefault="004B72B5" w:rsidP="004B72B5">
      <w:pPr>
        <w:pStyle w:val="Paragraphedeliste"/>
        <w:numPr>
          <w:ilvl w:val="0"/>
          <w:numId w:val="190"/>
        </w:numPr>
        <w:tabs>
          <w:tab w:val="left" w:pos="1180"/>
        </w:tabs>
        <w:ind w:right="139"/>
        <w:jc w:val="both"/>
        <w:rPr>
          <w:rFonts w:ascii="Times New Roman" w:eastAsia="Arial Unicode MS" w:hAnsi="Times New Roman" w:cs="Times New Roman"/>
          <w:sz w:val="24"/>
          <w:szCs w:val="24"/>
        </w:rPr>
      </w:pPr>
      <w:r w:rsidRPr="004B72B5">
        <w:rPr>
          <w:rFonts w:ascii="Times New Roman" w:eastAsia="Arial Unicode MS" w:hAnsi="Times New Roman" w:cs="Times New Roman"/>
          <w:sz w:val="24"/>
          <w:szCs w:val="24"/>
          <w:lang w:val="en-CM"/>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14:paraId="58A6CEAA" w14:textId="77777777" w:rsidR="004B72B5" w:rsidRPr="004B72B5" w:rsidRDefault="004B72B5" w:rsidP="004B72B5">
      <w:pPr>
        <w:pStyle w:val="Paragraphedeliste"/>
        <w:numPr>
          <w:ilvl w:val="0"/>
          <w:numId w:val="190"/>
        </w:num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Travaux d’ordre électrique : utilisation d’équipements de protection individuelle ; utilisation de matériel de sécurité collectif (banderoles de signalisation, etc.) ; respect de procédure d’installation ;</w:t>
      </w:r>
    </w:p>
    <w:p w14:paraId="27701E16" w14:textId="1BD71036" w:rsidR="004B72B5" w:rsidRPr="004B72B5" w:rsidRDefault="004B72B5" w:rsidP="004B72B5">
      <w:pPr>
        <w:pStyle w:val="Paragraphedeliste"/>
        <w:numPr>
          <w:ilvl w:val="0"/>
          <w:numId w:val="190"/>
        </w:numPr>
        <w:tabs>
          <w:tab w:val="left" w:pos="1180"/>
        </w:tabs>
        <w:ind w:right="139"/>
        <w:jc w:val="both"/>
        <w:rPr>
          <w:rFonts w:ascii="Times New Roman" w:eastAsia="Arial Unicode MS" w:hAnsi="Times New Roman" w:cs="Times New Roman"/>
          <w:sz w:val="24"/>
          <w:szCs w:val="24"/>
        </w:rPr>
      </w:pPr>
      <w:r w:rsidRPr="004B72B5">
        <w:rPr>
          <w:rFonts w:ascii="Times New Roman" w:eastAsia="Arial Unicode MS" w:hAnsi="Times New Roman" w:cs="Times New Roman"/>
          <w:sz w:val="24"/>
          <w:szCs w:val="24"/>
          <w:lang w:val="en-CM"/>
        </w:rPr>
        <w:t>Travaux en hauteur : utilisation de matériel temporaire ou permanent approprié (échelle mobile, échelle à crinoline, échafaudage,) ; utilisation d’équipements de protection individuelle (harnais de sécurité, longe, casque,) ; signalisation et délimitation des zones de travaux face aux risques de chutes d’objets (barrières, balisage, panneaux d’information,)</w:t>
      </w:r>
    </w:p>
    <w:p w14:paraId="7026B08E" w14:textId="77777777" w:rsidR="004B72B5" w:rsidRDefault="004B72B5" w:rsidP="00225AC6">
      <w:pPr>
        <w:tabs>
          <w:tab w:val="left" w:pos="1180"/>
        </w:tabs>
        <w:ind w:right="139"/>
        <w:rPr>
          <w:rFonts w:ascii="Times New Roman" w:eastAsia="Arial Unicode MS" w:hAnsi="Times New Roman" w:cs="Times New Roman"/>
          <w:b/>
          <w:bCs/>
          <w:sz w:val="24"/>
          <w:szCs w:val="24"/>
        </w:rPr>
      </w:pPr>
    </w:p>
    <w:p w14:paraId="5BD1B4F6"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Article 10 : Nombre et qualifications des opérateurs</w:t>
      </w:r>
    </w:p>
    <w:p w14:paraId="171823AD"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Le Cocontractant mobilisera pour les prestations, objet du présent Marché,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14:paraId="792EAC82" w14:textId="141D6351" w:rsidR="004B72B5" w:rsidRPr="004B72B5" w:rsidRDefault="004B72B5" w:rsidP="004B72B5">
      <w:pPr>
        <w:tabs>
          <w:tab w:val="left" w:pos="1180"/>
        </w:tabs>
        <w:ind w:right="139"/>
        <w:jc w:val="both"/>
        <w:rPr>
          <w:rFonts w:ascii="Times New Roman" w:eastAsia="Arial Unicode MS" w:hAnsi="Times New Roman" w:cs="Times New Roman"/>
          <w:sz w:val="24"/>
          <w:szCs w:val="24"/>
        </w:rPr>
      </w:pPr>
      <w:r w:rsidRPr="004B72B5">
        <w:rPr>
          <w:rFonts w:ascii="Times New Roman" w:eastAsia="Arial Unicode MS" w:hAnsi="Times New Roman" w:cs="Times New Roman"/>
          <w:sz w:val="24"/>
          <w:szCs w:val="24"/>
          <w:lang w:val="en-CM"/>
        </w:rPr>
        <w:t>Le plan d’organisation que le Cocontractant doit fournir dans son offre technique, devra spécifier la fonction et les tâches qui seront assumées par chacun des opérateurs.</w:t>
      </w:r>
    </w:p>
    <w:p w14:paraId="2770E379" w14:textId="77777777" w:rsidR="004B72B5" w:rsidRDefault="004B72B5" w:rsidP="00225AC6">
      <w:pPr>
        <w:tabs>
          <w:tab w:val="left" w:pos="1180"/>
        </w:tabs>
        <w:ind w:right="139"/>
        <w:rPr>
          <w:rFonts w:ascii="Times New Roman" w:eastAsia="Arial Unicode MS" w:hAnsi="Times New Roman" w:cs="Times New Roman"/>
          <w:b/>
          <w:bCs/>
          <w:sz w:val="24"/>
          <w:szCs w:val="24"/>
        </w:rPr>
      </w:pPr>
    </w:p>
    <w:p w14:paraId="071CF7DA" w14:textId="77777777" w:rsidR="004B72B5" w:rsidRPr="004B72B5" w:rsidRDefault="004B72B5" w:rsidP="004B72B5">
      <w:pPr>
        <w:tabs>
          <w:tab w:val="left" w:pos="1180"/>
        </w:tabs>
        <w:ind w:right="139"/>
        <w:jc w:val="both"/>
        <w:rPr>
          <w:rFonts w:ascii="Times New Roman" w:eastAsia="Arial Unicode MS" w:hAnsi="Times New Roman" w:cs="Times New Roman"/>
          <w:b/>
          <w:bCs/>
          <w:sz w:val="24"/>
          <w:szCs w:val="24"/>
          <w:lang w:val="en-CM"/>
        </w:rPr>
      </w:pPr>
      <w:r w:rsidRPr="004B72B5">
        <w:rPr>
          <w:rFonts w:ascii="Times New Roman" w:eastAsia="Arial Unicode MS" w:hAnsi="Times New Roman" w:cs="Times New Roman"/>
          <w:b/>
          <w:bCs/>
          <w:sz w:val="24"/>
          <w:szCs w:val="24"/>
          <w:lang w:val="en-CM"/>
        </w:rPr>
        <w:t>Chapitre II : Spécifications techniques générales des prestations</w:t>
      </w:r>
    </w:p>
    <w:p w14:paraId="0225BE87" w14:textId="77777777" w:rsidR="004B72B5" w:rsidRDefault="004B72B5" w:rsidP="004B72B5">
      <w:pPr>
        <w:tabs>
          <w:tab w:val="left" w:pos="1180"/>
        </w:tabs>
        <w:ind w:right="139"/>
        <w:jc w:val="both"/>
        <w:rPr>
          <w:rFonts w:ascii="Times New Roman" w:eastAsia="Arial Unicode MS" w:hAnsi="Times New Roman" w:cs="Times New Roman"/>
          <w:sz w:val="24"/>
          <w:szCs w:val="24"/>
          <w:lang w:val="en-CM"/>
        </w:rPr>
      </w:pPr>
    </w:p>
    <w:p w14:paraId="7D5D07D6" w14:textId="43F3FC60"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Article 11 : Définitions</w:t>
      </w:r>
    </w:p>
    <w:p w14:paraId="28CEFE6E" w14:textId="77777777" w:rsidR="004B72B5" w:rsidRDefault="004B72B5" w:rsidP="004B72B5">
      <w:pPr>
        <w:tabs>
          <w:tab w:val="left" w:pos="1180"/>
        </w:tabs>
        <w:ind w:right="139"/>
        <w:jc w:val="both"/>
        <w:rPr>
          <w:rFonts w:ascii="Times New Roman" w:eastAsia="Arial Unicode MS" w:hAnsi="Times New Roman" w:cs="Times New Roman"/>
          <w:sz w:val="24"/>
          <w:szCs w:val="24"/>
          <w:lang w:val="en-CM"/>
        </w:rPr>
      </w:pPr>
    </w:p>
    <w:p w14:paraId="7DBF3EF0" w14:textId="7D0AF7BD"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un candelabre : c’est l’ensemble constitué du mât et de la crosse ;</w:t>
      </w:r>
    </w:p>
    <w:p w14:paraId="2CDE8BC7"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un luminaire ou tête de lampadaire : c’est l’ensemble mécanique, optique et électrique qui comporte une ou plusieurs lampes. Il permet d’une part de distribuer et contrôler le flux lumineux, d’autre part de protéger les lampes, les dispositifs électriques et mécaniques contre les intempéries.</w:t>
      </w:r>
    </w:p>
    <w:p w14:paraId="70A51E3E"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un ou plusieurs modules photovoltaïques ;</w:t>
      </w:r>
    </w:p>
    <w:p w14:paraId="09861F45"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une ou plusieurs batteries de stockage ;</w:t>
      </w:r>
    </w:p>
    <w:p w14:paraId="796A5F86"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un contrôleur de charge ;</w:t>
      </w:r>
    </w:p>
    <w:p w14:paraId="00DF8022"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l’ensemble du dispositif de commande, de cablâge et de mise à la terre ;</w:t>
      </w:r>
    </w:p>
    <w:p w14:paraId="194353EC"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une platine de fixation.</w:t>
      </w:r>
    </w:p>
    <w:p w14:paraId="2D4EDB37" w14:textId="77777777" w:rsidR="004B72B5" w:rsidRDefault="004B72B5" w:rsidP="004B72B5">
      <w:pPr>
        <w:tabs>
          <w:tab w:val="left" w:pos="1180"/>
        </w:tabs>
        <w:ind w:right="139"/>
        <w:jc w:val="both"/>
        <w:rPr>
          <w:rFonts w:ascii="Times New Roman" w:eastAsia="Arial Unicode MS" w:hAnsi="Times New Roman" w:cs="Times New Roman"/>
          <w:sz w:val="24"/>
          <w:szCs w:val="24"/>
          <w:lang w:val="en-CM"/>
        </w:rPr>
      </w:pPr>
    </w:p>
    <w:p w14:paraId="46F747B9" w14:textId="28039A9A"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Article 12 : Le candélabre</w:t>
      </w:r>
    </w:p>
    <w:p w14:paraId="17875206"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lastRenderedPageBreak/>
        <w:t>En acier galvanisé, il devra être dimensionné pour supporter l’ensemble du dispositif du lampadaire. La hauteur de feu sera de 7m.</w:t>
      </w:r>
    </w:p>
    <w:p w14:paraId="3D6268D3"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La crosse devra garantir une orientation horizontale du réflecteur et assurer une bonne répartition du flux lumineux sur la largeur de la route en évitant les déperditions.</w:t>
      </w:r>
    </w:p>
    <w:p w14:paraId="035C4CC9"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Article 13 : Le luminaire</w:t>
      </w:r>
    </w:p>
    <w:p w14:paraId="06FA5E3D"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Le luminaire comprend un système optique composé d’un réflecteur, d’un réfracteur et d’un dispositif de réglalge. L’ensemble de ce dispositif devra garantir un rendement élevé sans émission lumineuse au-dessus de l’horizon. La vasque du luminaire devra, à cet effet, être plate, transparente et en position horizontale. L’on évitera des vasques convexes et non transparentes qui dispersent la lumière et provoquent des pertes inutiles.</w:t>
      </w:r>
    </w:p>
    <w:p w14:paraId="35646D48" w14:textId="4DFE0BDF" w:rsidR="004B72B5" w:rsidRPr="004B72B5" w:rsidRDefault="004B72B5" w:rsidP="004B72B5">
      <w:pPr>
        <w:tabs>
          <w:tab w:val="left" w:pos="1180"/>
        </w:tabs>
        <w:ind w:right="139"/>
        <w:jc w:val="both"/>
        <w:rPr>
          <w:rFonts w:ascii="Times New Roman" w:eastAsia="Arial Unicode MS" w:hAnsi="Times New Roman" w:cs="Times New Roman"/>
          <w:sz w:val="24"/>
          <w:szCs w:val="24"/>
        </w:rPr>
      </w:pPr>
      <w:r w:rsidRPr="004B72B5">
        <w:rPr>
          <w:rFonts w:ascii="Times New Roman" w:eastAsia="Arial Unicode MS" w:hAnsi="Times New Roman" w:cs="Times New Roman"/>
          <w:sz w:val="24"/>
          <w:szCs w:val="24"/>
          <w:lang w:val="en-CM"/>
        </w:rPr>
        <w:t>Les lampes seront de type LED d’une puissance minimale de 120W (DC, 24V) avec une efficacité lumineuse supérieure ou égale à 70 lm/W et une durée de vie minimale de 50 000 heures</w:t>
      </w:r>
    </w:p>
    <w:p w14:paraId="56C40606" w14:textId="77777777" w:rsidR="004B72B5" w:rsidRDefault="004B72B5" w:rsidP="00225AC6">
      <w:pPr>
        <w:tabs>
          <w:tab w:val="left" w:pos="1180"/>
        </w:tabs>
        <w:ind w:right="139"/>
        <w:rPr>
          <w:rFonts w:ascii="Times New Roman" w:eastAsia="Arial Unicode MS" w:hAnsi="Times New Roman" w:cs="Times New Roman"/>
          <w:b/>
          <w:bCs/>
          <w:sz w:val="24"/>
          <w:szCs w:val="24"/>
        </w:rPr>
      </w:pPr>
    </w:p>
    <w:p w14:paraId="4FF0B8CD" w14:textId="15181A52" w:rsidR="004B72B5" w:rsidRPr="004B72B5" w:rsidRDefault="004B72B5" w:rsidP="004B72B5">
      <w:pPr>
        <w:tabs>
          <w:tab w:val="left" w:pos="1180"/>
        </w:tabs>
        <w:ind w:right="139"/>
        <w:jc w:val="both"/>
        <w:rPr>
          <w:rFonts w:ascii="Times New Roman" w:eastAsia="Arial Unicode MS" w:hAnsi="Times New Roman" w:cs="Times New Roman"/>
          <w:sz w:val="24"/>
          <w:szCs w:val="24"/>
        </w:rPr>
      </w:pPr>
      <w:r w:rsidRPr="004B72B5">
        <w:rPr>
          <w:rFonts w:ascii="Times New Roman" w:eastAsia="Arial Unicode MS" w:hAnsi="Times New Roman" w:cs="Times New Roman"/>
          <w:sz w:val="24"/>
          <w:szCs w:val="24"/>
        </w:rPr>
        <w:t>La puissance lumineuse linéaire ne devra pas excéder 75 kilolumens/km pour les routes d’une largeur inférieure à 10m et 150 kilolumens/km pour les routes d’une largeur supérieure à 10m.</w:t>
      </w:r>
    </w:p>
    <w:p w14:paraId="36A4E2E6"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rPr>
      </w:pPr>
    </w:p>
    <w:p w14:paraId="69192287"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Article 14 : Les modules photovoltaïques</w:t>
      </w:r>
    </w:p>
    <w:p w14:paraId="2D6604DE" w14:textId="77777777" w:rsidR="004B72B5" w:rsidRDefault="004B72B5" w:rsidP="004B72B5">
      <w:pPr>
        <w:tabs>
          <w:tab w:val="left" w:pos="1180"/>
        </w:tabs>
        <w:ind w:right="139"/>
        <w:jc w:val="both"/>
        <w:rPr>
          <w:rFonts w:ascii="Times New Roman" w:eastAsia="Arial Unicode MS" w:hAnsi="Times New Roman" w:cs="Times New Roman"/>
          <w:sz w:val="24"/>
          <w:szCs w:val="24"/>
          <w:lang w:val="en-CM"/>
        </w:rPr>
      </w:pPr>
    </w:p>
    <w:p w14:paraId="044E8943" w14:textId="6E8CDF79"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Les modules avec leurs cellules photovoltaïques devront résister aux conditions ambiantes climatiques décrites ci-après :</w:t>
      </w:r>
    </w:p>
    <w:p w14:paraId="53F47840"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Température : 10° à + 85°C</w:t>
      </w:r>
    </w:p>
    <w:p w14:paraId="64B60FD5"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Humidité relative : jusqu'à 100%</w:t>
      </w:r>
    </w:p>
    <w:p w14:paraId="378A3D64"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Vitesse du vent : Contraintes faibles dans les régions du Centre Cameroun</w:t>
      </w:r>
    </w:p>
    <w:p w14:paraId="4D61E517"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Précipitations : pluie battante continue</w:t>
      </w:r>
    </w:p>
    <w:p w14:paraId="3F9E934C"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Conditions particulières (climat tropical de type équatorial, etc.)</w:t>
      </w:r>
    </w:p>
    <w:p w14:paraId="4185B2AF"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Les modules photovoltaïques doivent respecter la norme CEI 61215 pour des modules de type cristallin. La tension de fonctionnement maximum devra être clairement spécifiée dans la documentation technique et sur l’étiquette apposée au dos du module. Elle devra être compatible avec les niveaux de tension mis en jeu pour le fonctionnement des lampadaires.</w:t>
      </w:r>
    </w:p>
    <w:p w14:paraId="4124C8E1"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Le module devra comporter :</w:t>
      </w:r>
    </w:p>
    <w:p w14:paraId="3B3B2965"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une boite de connexion ou des connecteurs appropriés au moins IP54 ;</w:t>
      </w:r>
    </w:p>
    <w:p w14:paraId="67AFD05F"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des diodes by-pass (diodes de dérivation).</w:t>
      </w:r>
    </w:p>
    <w:p w14:paraId="5ED9ADB1"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Toutes les précautions seront prises de manière à éviter tout risque de corrosion par couple électrolytique entre les modules photovoltaïques et les structures porteuses.</w:t>
      </w:r>
    </w:p>
    <w:p w14:paraId="443C6446" w14:textId="77777777" w:rsidR="004B72B5" w:rsidRDefault="004B72B5" w:rsidP="004B72B5">
      <w:pPr>
        <w:tabs>
          <w:tab w:val="left" w:pos="1180"/>
        </w:tabs>
        <w:ind w:right="139"/>
        <w:jc w:val="both"/>
        <w:rPr>
          <w:rFonts w:ascii="Times New Roman" w:eastAsia="Arial Unicode MS" w:hAnsi="Times New Roman" w:cs="Times New Roman"/>
          <w:sz w:val="24"/>
          <w:szCs w:val="24"/>
          <w:lang w:val="en-CM"/>
        </w:rPr>
      </w:pPr>
    </w:p>
    <w:p w14:paraId="5FE94FB1" w14:textId="3DD58AD8"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Article 15 : Les batteries solaires</w:t>
      </w:r>
    </w:p>
    <w:p w14:paraId="14A324D3"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Les batteries sont dimensionnées pour assurer un fonctionnement des lampadaires solaires de 18h à 06h et une autonomie du système de 3 jours. Elles devront restituer un courant stable pendant de longues périodes tout en conservant leur aptitude à la recharge. De préférence de type NiMH ou de type Lithium, elles devront avoir les caractéristiques générales suivantes :</w:t>
      </w:r>
    </w:p>
    <w:p w14:paraId="51C87F3A"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La batterie doit pouvoir fonctionner sous une température supérieure à 50° C et avoir une profondeur de décharge inférieure ou égale à 90% ;</w:t>
      </w:r>
    </w:p>
    <w:p w14:paraId="13C5C657"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un rendement élevé (0,95 en Ah) ;</w:t>
      </w:r>
    </w:p>
    <w:p w14:paraId="2556AB28"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cyclage et durée de vie : le nombre de cycles charge/décharge d’environ 2500 cycles à 80% de profondeur de décharge ; supérieur à 5000 cycles à 50 % de décharge ;</w:t>
      </w:r>
    </w:p>
    <w:p w14:paraId="08F0F62D"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autodécharge : une bonne batterie solaire ne devrait pas avoir plus de 3 à 5 % de perte de capacité mensuelle à 20°C ;</w:t>
      </w:r>
    </w:p>
    <w:p w14:paraId="1F20CB41"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s'assurer qu'elle possède un système de gestion électronique intégré appelé BMS (cas de batrerie</w:t>
      </w:r>
    </w:p>
    <w:p w14:paraId="48224B36"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Lithium) ;</w:t>
      </w:r>
    </w:p>
    <w:p w14:paraId="66AC4536"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Durée de garantie de fonctionnement exigée : 3 ans ;</w:t>
      </w:r>
    </w:p>
    <w:p w14:paraId="79E80659"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Température de fonctionnement : -20°C à +70°C.</w:t>
      </w:r>
    </w:p>
    <w:p w14:paraId="4C44E583" w14:textId="77777777" w:rsidR="004B72B5" w:rsidRDefault="004B72B5" w:rsidP="004B72B5">
      <w:pPr>
        <w:tabs>
          <w:tab w:val="left" w:pos="1180"/>
        </w:tabs>
        <w:ind w:right="139"/>
        <w:jc w:val="both"/>
        <w:rPr>
          <w:rFonts w:ascii="Times New Roman" w:eastAsia="Arial Unicode MS" w:hAnsi="Times New Roman" w:cs="Times New Roman"/>
          <w:sz w:val="24"/>
          <w:szCs w:val="24"/>
          <w:lang w:val="en-CM"/>
        </w:rPr>
      </w:pPr>
    </w:p>
    <w:p w14:paraId="55488D73" w14:textId="66970FC5"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Article 16 : Le régulateur de charge</w:t>
      </w:r>
    </w:p>
    <w:p w14:paraId="5B675E33"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xml:space="preserve">Le régulateur protège la batterie contre la surcharge de courant provenant du module PV et la décharge </w:t>
      </w:r>
      <w:r w:rsidRPr="004B72B5">
        <w:rPr>
          <w:rFonts w:ascii="Times New Roman" w:eastAsia="Arial Unicode MS" w:hAnsi="Times New Roman" w:cs="Times New Roman"/>
          <w:sz w:val="24"/>
          <w:szCs w:val="24"/>
          <w:lang w:val="en-CM"/>
        </w:rPr>
        <w:lastRenderedPageBreak/>
        <w:t>profonde engendrée par les appareils consommateurs. L’on utilisera, pour les travaux objet du présent Marché, un régulateur série dont les critères de choix seront les suivants :</w:t>
      </w:r>
    </w:p>
    <w:p w14:paraId="2795BA2C"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éventuellement une diode de blocage de type « schottky » ;</w:t>
      </w:r>
    </w:p>
    <w:p w14:paraId="0547F7EE" w14:textId="3613F630" w:rsid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des bornes de qualité avec un accès facile ;</w:t>
      </w:r>
    </w:p>
    <w:p w14:paraId="79AA971B" w14:textId="2BA4A693"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Pr>
          <w:rFonts w:ascii="Times New Roman" w:eastAsia="Arial Unicode MS" w:hAnsi="Times New Roman" w:cs="Times New Roman"/>
          <w:sz w:val="24"/>
          <w:szCs w:val="24"/>
          <w:lang w:val="en-CM"/>
        </w:rPr>
        <w:t xml:space="preserve">- </w:t>
      </w:r>
      <w:r w:rsidRPr="004B72B5">
        <w:rPr>
          <w:rFonts w:ascii="Times New Roman" w:eastAsia="Arial Unicode MS" w:hAnsi="Times New Roman" w:cs="Times New Roman"/>
          <w:sz w:val="24"/>
          <w:szCs w:val="24"/>
          <w:lang w:val="en-CM"/>
        </w:rPr>
        <w:t>une consommation interne minime (quelques mA au maximum) ;</w:t>
      </w:r>
    </w:p>
    <w:p w14:paraId="2073DACD"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une compensation thermique de la charge (T &gt;30°C et T &lt;0°C) ;</w:t>
      </w:r>
    </w:p>
    <w:p w14:paraId="179DA4D8"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un réenclenchement manuel des sorties ;</w:t>
      </w:r>
    </w:p>
    <w:p w14:paraId="15C9B90E"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 des indicateurs de pleine charge et de coupure de la sortie ;</w:t>
      </w:r>
    </w:p>
    <w:p w14:paraId="2E69CB5C" w14:textId="76CD059B" w:rsidR="004B72B5" w:rsidRPr="004B72B5" w:rsidRDefault="004B72B5" w:rsidP="004B72B5">
      <w:pPr>
        <w:tabs>
          <w:tab w:val="left" w:pos="1180"/>
        </w:tabs>
        <w:ind w:right="139"/>
        <w:jc w:val="both"/>
        <w:rPr>
          <w:rFonts w:ascii="Times New Roman" w:eastAsia="Arial Unicode MS" w:hAnsi="Times New Roman" w:cs="Times New Roman"/>
          <w:sz w:val="24"/>
          <w:szCs w:val="24"/>
        </w:rPr>
      </w:pPr>
      <w:r w:rsidRPr="004B72B5">
        <w:rPr>
          <w:rFonts w:ascii="Times New Roman" w:eastAsia="Arial Unicode MS" w:hAnsi="Times New Roman" w:cs="Times New Roman"/>
          <w:sz w:val="24"/>
          <w:szCs w:val="24"/>
          <w:lang w:val="en-CM"/>
        </w:rPr>
        <w:t>- une protection des sorties (fusibles).</w:t>
      </w:r>
    </w:p>
    <w:p w14:paraId="3B272CF2" w14:textId="77777777" w:rsidR="004B72B5" w:rsidRDefault="004B72B5" w:rsidP="00225AC6">
      <w:pPr>
        <w:tabs>
          <w:tab w:val="left" w:pos="1180"/>
        </w:tabs>
        <w:ind w:right="139"/>
        <w:rPr>
          <w:rFonts w:ascii="Times New Roman" w:eastAsia="Arial Unicode MS" w:hAnsi="Times New Roman" w:cs="Times New Roman"/>
          <w:b/>
          <w:bCs/>
          <w:sz w:val="24"/>
          <w:szCs w:val="24"/>
        </w:rPr>
      </w:pPr>
    </w:p>
    <w:p w14:paraId="7BE6ED39"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Article 17 : Mise à la terre et protection foudre</w:t>
      </w:r>
    </w:p>
    <w:p w14:paraId="6527B0A5"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L'interconnexion des masses est d'une importance fondamentale pour le bon fonctionnement des protections contre la foudre et les surtensions. Les masses métalliques des équipements devront être interconnectés et reliés à la terre.</w:t>
      </w:r>
    </w:p>
    <w:p w14:paraId="3EB09D68"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Afin de protéger les équipements contre les coups de foudre indirects, des parafoudres doivent être installés de part et d’autres des différentes liaisons.</w:t>
      </w:r>
    </w:p>
    <w:p w14:paraId="3DB9BCC2" w14:textId="77777777" w:rsidR="004B72B5" w:rsidRDefault="004B72B5" w:rsidP="004B72B5">
      <w:pPr>
        <w:tabs>
          <w:tab w:val="left" w:pos="1180"/>
        </w:tabs>
        <w:ind w:right="139"/>
        <w:jc w:val="both"/>
        <w:rPr>
          <w:rFonts w:ascii="Times New Roman" w:eastAsia="Arial Unicode MS" w:hAnsi="Times New Roman" w:cs="Times New Roman"/>
          <w:sz w:val="24"/>
          <w:szCs w:val="24"/>
          <w:lang w:val="en-CM"/>
        </w:rPr>
      </w:pPr>
    </w:p>
    <w:p w14:paraId="1893751A" w14:textId="5CBC4541"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Article 18 : Commande des lampadaires</w:t>
      </w:r>
    </w:p>
    <w:p w14:paraId="6C002382"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Un dispositif de commande des lampadaires devra permettre de contrôler l’allumage et l’extinction des lampes aux heures appropriées à l’aide des dispositifs usuels (contacteurs, interrupteur crépusculaire, etc.). Un tel dispositif peut éventuellement être intégré au régulateur de charge. Un variateur de puissance devra par ailleurs permettre de réduire la consommation d’énergie au milieu de la nuit.</w:t>
      </w:r>
    </w:p>
    <w:p w14:paraId="0D0D8C53" w14:textId="77777777" w:rsidR="004B72B5" w:rsidRDefault="004B72B5" w:rsidP="004B72B5">
      <w:pPr>
        <w:tabs>
          <w:tab w:val="left" w:pos="1180"/>
        </w:tabs>
        <w:ind w:right="139"/>
        <w:jc w:val="both"/>
        <w:rPr>
          <w:rFonts w:ascii="Times New Roman" w:eastAsia="Arial Unicode MS" w:hAnsi="Times New Roman" w:cs="Times New Roman"/>
          <w:sz w:val="24"/>
          <w:szCs w:val="24"/>
          <w:lang w:val="en-CM"/>
        </w:rPr>
      </w:pPr>
    </w:p>
    <w:p w14:paraId="5C5F33DA" w14:textId="198B38C5"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Article 19 : Fixation et génie civil</w:t>
      </w:r>
    </w:p>
    <w:p w14:paraId="4B551553"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Le lampadaire sera fixé au sol sur un massif béton parallélépipédique à l’aide d’une platine de fixation et de quatre tiges de scellement. Cet ensemble devra être dimensionné dans les règles de l’art pour supporter les charges dues au lampadaire.</w:t>
      </w:r>
    </w:p>
    <w:p w14:paraId="64717E66" w14:textId="77777777" w:rsidR="004B72B5" w:rsidRDefault="004B72B5" w:rsidP="004B72B5">
      <w:pPr>
        <w:tabs>
          <w:tab w:val="left" w:pos="1180"/>
        </w:tabs>
        <w:ind w:right="139"/>
        <w:jc w:val="both"/>
        <w:rPr>
          <w:rFonts w:ascii="Times New Roman" w:eastAsia="Arial Unicode MS" w:hAnsi="Times New Roman" w:cs="Times New Roman"/>
          <w:sz w:val="24"/>
          <w:szCs w:val="24"/>
          <w:lang w:val="en-CM"/>
        </w:rPr>
      </w:pPr>
    </w:p>
    <w:p w14:paraId="1A1FF6E8" w14:textId="5BCD0CD0" w:rsidR="004B72B5" w:rsidRP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Article 20 : Note de calcul</w:t>
      </w:r>
    </w:p>
    <w:p w14:paraId="745C7783" w14:textId="710AEC0A" w:rsidR="004B72B5" w:rsidRDefault="004B72B5" w:rsidP="004B72B5">
      <w:pPr>
        <w:tabs>
          <w:tab w:val="left" w:pos="1180"/>
        </w:tabs>
        <w:ind w:right="139"/>
        <w:jc w:val="both"/>
        <w:rPr>
          <w:rFonts w:ascii="Times New Roman" w:eastAsia="Arial Unicode MS" w:hAnsi="Times New Roman" w:cs="Times New Roman"/>
          <w:sz w:val="24"/>
          <w:szCs w:val="24"/>
          <w:lang w:val="en-CM"/>
        </w:rPr>
      </w:pPr>
      <w:r w:rsidRPr="004B72B5">
        <w:rPr>
          <w:rFonts w:ascii="Times New Roman" w:eastAsia="Arial Unicode MS" w:hAnsi="Times New Roman" w:cs="Times New Roman"/>
          <w:sz w:val="24"/>
          <w:szCs w:val="24"/>
          <w:lang w:val="en-CM"/>
        </w:rPr>
        <w:t>(Le soumissionnaire présentera dans son offre une note de calcul détaillée puis complètera pour chaque lot, le tableau ci-après</w:t>
      </w:r>
      <w:r>
        <w:rPr>
          <w:rFonts w:ascii="Times New Roman" w:eastAsia="Arial Unicode MS" w:hAnsi="Times New Roman" w:cs="Times New Roman"/>
          <w:sz w:val="24"/>
          <w:szCs w:val="24"/>
          <w:lang w:val="en-CM"/>
        </w:rPr>
        <w:t>:</w:t>
      </w:r>
    </w:p>
    <w:p w14:paraId="78BED914" w14:textId="77777777" w:rsidR="004B72B5" w:rsidRDefault="004B72B5" w:rsidP="004B72B5">
      <w:pPr>
        <w:tabs>
          <w:tab w:val="left" w:pos="1180"/>
        </w:tabs>
        <w:ind w:right="139"/>
        <w:jc w:val="both"/>
        <w:rPr>
          <w:rFonts w:ascii="Times New Roman" w:eastAsia="Arial Unicode MS" w:hAnsi="Times New Roman" w:cs="Times New Roman"/>
          <w:sz w:val="24"/>
          <w:szCs w:val="24"/>
          <w:lang w:val="en-CM"/>
        </w:rPr>
      </w:pPr>
    </w:p>
    <w:tbl>
      <w:tblPr>
        <w:tblStyle w:val="Grilledutableau"/>
        <w:tblW w:w="0" w:type="auto"/>
        <w:tblLook w:val="04A0" w:firstRow="1" w:lastRow="0" w:firstColumn="1" w:lastColumn="0" w:noHBand="0" w:noVBand="1"/>
      </w:tblPr>
      <w:tblGrid>
        <w:gridCol w:w="3399"/>
        <w:gridCol w:w="4109"/>
        <w:gridCol w:w="2690"/>
      </w:tblGrid>
      <w:tr w:rsidR="005A211E" w14:paraId="0DC7E403" w14:textId="77777777" w:rsidTr="005A211E">
        <w:tc>
          <w:tcPr>
            <w:tcW w:w="3399" w:type="dxa"/>
            <w:vMerge w:val="restart"/>
            <w:vAlign w:val="center"/>
          </w:tcPr>
          <w:p w14:paraId="0E962BC1" w14:textId="77777777" w:rsidR="005A211E" w:rsidRDefault="005A211E" w:rsidP="005A211E">
            <w:pPr>
              <w:jc w:val="both"/>
              <w:rPr>
                <w:rFonts w:ascii="Times New Roman" w:eastAsia="Times New Roman" w:hAnsi="Times New Roman" w:cs="Times New Roman"/>
                <w:lang w:val="en-CM"/>
              </w:rPr>
            </w:pPr>
            <w:r>
              <w:rPr>
                <w:rStyle w:val="fontstyle01"/>
              </w:rPr>
              <w:t>DONNEES GENERALES</w:t>
            </w:r>
          </w:p>
          <w:p w14:paraId="05DEE8B2"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4109" w:type="dxa"/>
            <w:vAlign w:val="center"/>
          </w:tcPr>
          <w:p w14:paraId="53919DF3" w14:textId="0CA3E7BB"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Besoins énergétiques (Wh/j)</w:t>
            </w:r>
          </w:p>
        </w:tc>
        <w:tc>
          <w:tcPr>
            <w:tcW w:w="2690" w:type="dxa"/>
            <w:vAlign w:val="center"/>
          </w:tcPr>
          <w:p w14:paraId="14655057"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349620EE" w14:textId="77777777" w:rsidTr="005A211E">
        <w:tc>
          <w:tcPr>
            <w:tcW w:w="3399" w:type="dxa"/>
            <w:vMerge/>
            <w:vAlign w:val="center"/>
          </w:tcPr>
          <w:p w14:paraId="2918B92D"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4109" w:type="dxa"/>
            <w:vAlign w:val="center"/>
          </w:tcPr>
          <w:p w14:paraId="3484BBCE" w14:textId="06FD9BDF"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Irradiation solaire (kWh/m²/j)</w:t>
            </w:r>
          </w:p>
        </w:tc>
        <w:tc>
          <w:tcPr>
            <w:tcW w:w="2690" w:type="dxa"/>
            <w:vAlign w:val="center"/>
          </w:tcPr>
          <w:p w14:paraId="63259A1C"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194AA531" w14:textId="77777777" w:rsidTr="005A211E">
        <w:tc>
          <w:tcPr>
            <w:tcW w:w="3399" w:type="dxa"/>
            <w:vMerge/>
            <w:vAlign w:val="center"/>
          </w:tcPr>
          <w:p w14:paraId="02A6CDF9"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4109" w:type="dxa"/>
            <w:vAlign w:val="center"/>
          </w:tcPr>
          <w:p w14:paraId="54388613" w14:textId="4A51708F"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 xml:space="preserve">Tension nominale (V) </w:t>
            </w:r>
          </w:p>
        </w:tc>
        <w:tc>
          <w:tcPr>
            <w:tcW w:w="2690" w:type="dxa"/>
            <w:vAlign w:val="center"/>
          </w:tcPr>
          <w:p w14:paraId="177C5EB9"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2307580B" w14:textId="77777777" w:rsidTr="005A211E">
        <w:tc>
          <w:tcPr>
            <w:tcW w:w="3399" w:type="dxa"/>
            <w:vMerge/>
            <w:vAlign w:val="center"/>
          </w:tcPr>
          <w:p w14:paraId="41CA44B6"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4109" w:type="dxa"/>
            <w:vAlign w:val="center"/>
          </w:tcPr>
          <w:p w14:paraId="07BADE60" w14:textId="315800C8"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Rendement éclairement</w:t>
            </w:r>
          </w:p>
        </w:tc>
        <w:tc>
          <w:tcPr>
            <w:tcW w:w="2690" w:type="dxa"/>
            <w:vAlign w:val="center"/>
          </w:tcPr>
          <w:p w14:paraId="26F1BDB4"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08120021" w14:textId="77777777" w:rsidTr="005A211E">
        <w:tc>
          <w:tcPr>
            <w:tcW w:w="3399" w:type="dxa"/>
            <w:vMerge/>
            <w:vAlign w:val="center"/>
          </w:tcPr>
          <w:p w14:paraId="67DBE061"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4109" w:type="dxa"/>
            <w:vAlign w:val="center"/>
          </w:tcPr>
          <w:p w14:paraId="793BE398" w14:textId="1822C28A"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Rendement générateur PV</w:t>
            </w:r>
          </w:p>
        </w:tc>
        <w:tc>
          <w:tcPr>
            <w:tcW w:w="2690" w:type="dxa"/>
            <w:vAlign w:val="center"/>
          </w:tcPr>
          <w:p w14:paraId="09972FD0"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4B9D1BC5" w14:textId="77777777" w:rsidTr="005A211E">
        <w:tc>
          <w:tcPr>
            <w:tcW w:w="3399" w:type="dxa"/>
            <w:vMerge/>
            <w:vAlign w:val="center"/>
          </w:tcPr>
          <w:p w14:paraId="03BB183D"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4109" w:type="dxa"/>
            <w:vAlign w:val="center"/>
          </w:tcPr>
          <w:p w14:paraId="3B9D82AD" w14:textId="088DDF5C"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Rendement batterie</w:t>
            </w:r>
          </w:p>
        </w:tc>
        <w:tc>
          <w:tcPr>
            <w:tcW w:w="2690" w:type="dxa"/>
            <w:vAlign w:val="center"/>
          </w:tcPr>
          <w:p w14:paraId="24AAE843"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4D0E1105" w14:textId="77777777" w:rsidTr="005A211E">
        <w:tc>
          <w:tcPr>
            <w:tcW w:w="3399" w:type="dxa"/>
            <w:vMerge/>
            <w:vAlign w:val="center"/>
          </w:tcPr>
          <w:p w14:paraId="5993A471"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4109" w:type="dxa"/>
            <w:vAlign w:val="center"/>
          </w:tcPr>
          <w:p w14:paraId="10186715" w14:textId="45BE7AE1"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Rendement convertisseur</w:t>
            </w:r>
          </w:p>
        </w:tc>
        <w:tc>
          <w:tcPr>
            <w:tcW w:w="2690" w:type="dxa"/>
            <w:vAlign w:val="center"/>
          </w:tcPr>
          <w:p w14:paraId="133756EA"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7ABBB0A8" w14:textId="77777777" w:rsidTr="005A211E">
        <w:tc>
          <w:tcPr>
            <w:tcW w:w="3399" w:type="dxa"/>
            <w:vMerge/>
            <w:vAlign w:val="center"/>
          </w:tcPr>
          <w:p w14:paraId="5F276F84"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4109" w:type="dxa"/>
            <w:vAlign w:val="center"/>
          </w:tcPr>
          <w:p w14:paraId="06EE05A8" w14:textId="377CD4E4"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 xml:space="preserve">Rendement du régulateur </w:t>
            </w:r>
          </w:p>
        </w:tc>
        <w:tc>
          <w:tcPr>
            <w:tcW w:w="2690" w:type="dxa"/>
            <w:vAlign w:val="center"/>
          </w:tcPr>
          <w:p w14:paraId="745BA451"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5AA547DE" w14:textId="77777777" w:rsidTr="005A211E">
        <w:tc>
          <w:tcPr>
            <w:tcW w:w="3399" w:type="dxa"/>
            <w:vMerge/>
            <w:vAlign w:val="center"/>
          </w:tcPr>
          <w:p w14:paraId="4387CD1E"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4109" w:type="dxa"/>
            <w:vAlign w:val="center"/>
          </w:tcPr>
          <w:p w14:paraId="4BD4E1C6" w14:textId="4B000FC9"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Profondeur de décharge batterie</w:t>
            </w:r>
          </w:p>
        </w:tc>
        <w:tc>
          <w:tcPr>
            <w:tcW w:w="2690" w:type="dxa"/>
            <w:vAlign w:val="center"/>
          </w:tcPr>
          <w:p w14:paraId="40E635A8"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bl>
    <w:p w14:paraId="6B73EA4D" w14:textId="77777777" w:rsidR="004B72B5" w:rsidRPr="004B72B5" w:rsidRDefault="004B72B5" w:rsidP="004B72B5">
      <w:pPr>
        <w:tabs>
          <w:tab w:val="left" w:pos="1180"/>
        </w:tabs>
        <w:ind w:right="139"/>
        <w:jc w:val="both"/>
        <w:rPr>
          <w:rFonts w:ascii="Times New Roman" w:eastAsia="Arial Unicode MS" w:hAnsi="Times New Roman" w:cs="Times New Roman"/>
          <w:sz w:val="24"/>
          <w:szCs w:val="24"/>
        </w:rPr>
      </w:pPr>
    </w:p>
    <w:tbl>
      <w:tblPr>
        <w:tblStyle w:val="Grilledutableau"/>
        <w:tblW w:w="0" w:type="auto"/>
        <w:tblLook w:val="04A0" w:firstRow="1" w:lastRow="0" w:firstColumn="1" w:lastColumn="0" w:noHBand="0" w:noVBand="1"/>
      </w:tblPr>
      <w:tblGrid>
        <w:gridCol w:w="3399"/>
        <w:gridCol w:w="1699"/>
        <w:gridCol w:w="2410"/>
        <w:gridCol w:w="2690"/>
      </w:tblGrid>
      <w:tr w:rsidR="005A211E" w14:paraId="520ECEDE" w14:textId="77777777" w:rsidTr="005A211E">
        <w:tc>
          <w:tcPr>
            <w:tcW w:w="3399" w:type="dxa"/>
            <w:vMerge w:val="restart"/>
            <w:vAlign w:val="center"/>
          </w:tcPr>
          <w:p w14:paraId="28FFEF36" w14:textId="77777777" w:rsidR="005A211E" w:rsidRDefault="005A211E" w:rsidP="005A211E">
            <w:pPr>
              <w:jc w:val="both"/>
              <w:rPr>
                <w:rFonts w:ascii="Times New Roman" w:eastAsia="Times New Roman" w:hAnsi="Times New Roman" w:cs="Times New Roman"/>
                <w:lang w:val="en-CM"/>
              </w:rPr>
            </w:pPr>
            <w:r>
              <w:rPr>
                <w:rStyle w:val="fontstyle01"/>
              </w:rPr>
              <w:t>GENERATEUR PHOTOVOLTAÏQUE</w:t>
            </w:r>
          </w:p>
          <w:p w14:paraId="75C407F8"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4109" w:type="dxa"/>
            <w:gridSpan w:val="2"/>
            <w:vAlign w:val="center"/>
          </w:tcPr>
          <w:p w14:paraId="7C72B717" w14:textId="3376D036"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acteur de correction</w:t>
            </w:r>
          </w:p>
        </w:tc>
        <w:tc>
          <w:tcPr>
            <w:tcW w:w="2690" w:type="dxa"/>
            <w:vAlign w:val="center"/>
          </w:tcPr>
          <w:p w14:paraId="57E6F340"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1FC99AA7" w14:textId="77777777" w:rsidTr="005A211E">
        <w:tc>
          <w:tcPr>
            <w:tcW w:w="3399" w:type="dxa"/>
            <w:vMerge/>
            <w:vAlign w:val="center"/>
          </w:tcPr>
          <w:p w14:paraId="1D22F4B7"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4109" w:type="dxa"/>
            <w:gridSpan w:val="2"/>
            <w:vAlign w:val="center"/>
          </w:tcPr>
          <w:p w14:paraId="6112D0B1" w14:textId="5D61D6C9"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Puissance crête (kW)</w:t>
            </w:r>
          </w:p>
        </w:tc>
        <w:tc>
          <w:tcPr>
            <w:tcW w:w="2690" w:type="dxa"/>
            <w:vAlign w:val="center"/>
          </w:tcPr>
          <w:p w14:paraId="29DD09B1"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2BEFD56E" w14:textId="77777777" w:rsidTr="005A211E">
        <w:tc>
          <w:tcPr>
            <w:tcW w:w="3399" w:type="dxa"/>
            <w:vMerge/>
            <w:vAlign w:val="center"/>
          </w:tcPr>
          <w:p w14:paraId="143EB9DC"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1699" w:type="dxa"/>
            <w:vMerge w:val="restart"/>
            <w:vAlign w:val="center"/>
          </w:tcPr>
          <w:p w14:paraId="07A0E0CE" w14:textId="69D7860D" w:rsidR="005A211E" w:rsidRDefault="005A211E" w:rsidP="005A211E">
            <w:pPr>
              <w:tabs>
                <w:tab w:val="left" w:pos="1180"/>
              </w:tabs>
              <w:ind w:right="13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Module</w:t>
            </w:r>
          </w:p>
        </w:tc>
        <w:tc>
          <w:tcPr>
            <w:tcW w:w="2410" w:type="dxa"/>
            <w:vAlign w:val="center"/>
          </w:tcPr>
          <w:p w14:paraId="456CE172" w14:textId="7094CC0D"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ssance</w:t>
            </w:r>
          </w:p>
        </w:tc>
        <w:tc>
          <w:tcPr>
            <w:tcW w:w="2690" w:type="dxa"/>
            <w:vAlign w:val="center"/>
          </w:tcPr>
          <w:p w14:paraId="7D11B8EA"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0534A493" w14:textId="77777777" w:rsidTr="005A211E">
        <w:tc>
          <w:tcPr>
            <w:tcW w:w="3399" w:type="dxa"/>
            <w:vMerge/>
            <w:vAlign w:val="center"/>
          </w:tcPr>
          <w:p w14:paraId="2ADBB082"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1699" w:type="dxa"/>
            <w:vMerge/>
            <w:vAlign w:val="center"/>
          </w:tcPr>
          <w:p w14:paraId="214B7F89"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2410" w:type="dxa"/>
            <w:vAlign w:val="center"/>
          </w:tcPr>
          <w:p w14:paraId="490F3302" w14:textId="17650E8E"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Tension</w:t>
            </w:r>
          </w:p>
        </w:tc>
        <w:tc>
          <w:tcPr>
            <w:tcW w:w="2690" w:type="dxa"/>
            <w:vAlign w:val="center"/>
          </w:tcPr>
          <w:p w14:paraId="6724AE03"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45BAB1C2" w14:textId="77777777" w:rsidTr="005A211E">
        <w:tc>
          <w:tcPr>
            <w:tcW w:w="3399" w:type="dxa"/>
            <w:vMerge/>
            <w:vAlign w:val="center"/>
          </w:tcPr>
          <w:p w14:paraId="4F9A5C11"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1699" w:type="dxa"/>
            <w:vMerge/>
            <w:vAlign w:val="center"/>
          </w:tcPr>
          <w:p w14:paraId="0B975FB6"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2410" w:type="dxa"/>
            <w:vAlign w:val="center"/>
          </w:tcPr>
          <w:p w14:paraId="6FCAC8A5" w14:textId="1AEC0C92"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Nombre de modules en série</w:t>
            </w:r>
          </w:p>
        </w:tc>
        <w:tc>
          <w:tcPr>
            <w:tcW w:w="2690" w:type="dxa"/>
            <w:vAlign w:val="center"/>
          </w:tcPr>
          <w:p w14:paraId="5180654A"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1AD7CEB3" w14:textId="77777777" w:rsidTr="005A211E">
        <w:tc>
          <w:tcPr>
            <w:tcW w:w="3399" w:type="dxa"/>
            <w:vMerge/>
            <w:vAlign w:val="center"/>
          </w:tcPr>
          <w:p w14:paraId="26422C34"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1699" w:type="dxa"/>
            <w:vMerge/>
            <w:vAlign w:val="center"/>
          </w:tcPr>
          <w:p w14:paraId="243ED41F"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2410" w:type="dxa"/>
            <w:vAlign w:val="center"/>
          </w:tcPr>
          <w:p w14:paraId="53A6A0BB" w14:textId="6CAAEC3E"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Nombre de branches</w:t>
            </w:r>
          </w:p>
        </w:tc>
        <w:tc>
          <w:tcPr>
            <w:tcW w:w="2690" w:type="dxa"/>
            <w:vAlign w:val="center"/>
          </w:tcPr>
          <w:p w14:paraId="3A70F79B"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3ED7AAA8" w14:textId="77777777" w:rsidTr="005A211E">
        <w:tc>
          <w:tcPr>
            <w:tcW w:w="3399" w:type="dxa"/>
            <w:vMerge/>
            <w:vAlign w:val="center"/>
          </w:tcPr>
          <w:p w14:paraId="64217740" w14:textId="77777777" w:rsidR="005A211E" w:rsidRDefault="005A211E" w:rsidP="00776B53">
            <w:pPr>
              <w:tabs>
                <w:tab w:val="left" w:pos="1180"/>
              </w:tabs>
              <w:ind w:right="139"/>
              <w:jc w:val="both"/>
              <w:rPr>
                <w:rFonts w:ascii="Times New Roman" w:eastAsia="Arial Unicode MS" w:hAnsi="Times New Roman" w:cs="Times New Roman"/>
                <w:sz w:val="24"/>
                <w:szCs w:val="24"/>
              </w:rPr>
            </w:pPr>
          </w:p>
        </w:tc>
        <w:tc>
          <w:tcPr>
            <w:tcW w:w="4109" w:type="dxa"/>
            <w:gridSpan w:val="2"/>
            <w:vAlign w:val="center"/>
          </w:tcPr>
          <w:p w14:paraId="72E8C45D" w14:textId="02B5D920" w:rsidR="005A211E" w:rsidRPr="005A211E" w:rsidRDefault="005A211E" w:rsidP="00776B53">
            <w:pPr>
              <w:tabs>
                <w:tab w:val="left" w:pos="1180"/>
              </w:tabs>
              <w:ind w:right="139"/>
              <w:jc w:val="both"/>
              <w:rPr>
                <w:rFonts w:ascii="Times New Roman" w:eastAsia="Arial Unicode MS" w:hAnsi="Times New Roman" w:cs="Times New Roman"/>
                <w:b/>
                <w:bCs/>
                <w:sz w:val="24"/>
                <w:szCs w:val="24"/>
              </w:rPr>
            </w:pPr>
            <w:r w:rsidRPr="005A211E">
              <w:rPr>
                <w:rStyle w:val="fontstyle01"/>
                <w:b/>
                <w:bCs/>
              </w:rPr>
              <w:t>Puissance totale</w:t>
            </w:r>
            <w:r>
              <w:rPr>
                <w:rStyle w:val="fontstyle01"/>
                <w:b/>
                <w:bCs/>
              </w:rPr>
              <w:t xml:space="preserve"> (W)</w:t>
            </w:r>
          </w:p>
        </w:tc>
        <w:tc>
          <w:tcPr>
            <w:tcW w:w="2690" w:type="dxa"/>
            <w:vAlign w:val="center"/>
          </w:tcPr>
          <w:p w14:paraId="66C21620" w14:textId="77777777" w:rsidR="005A211E" w:rsidRDefault="005A211E" w:rsidP="00776B53">
            <w:pPr>
              <w:tabs>
                <w:tab w:val="left" w:pos="1180"/>
              </w:tabs>
              <w:ind w:right="139"/>
              <w:jc w:val="both"/>
              <w:rPr>
                <w:rFonts w:ascii="Times New Roman" w:eastAsia="Arial Unicode MS" w:hAnsi="Times New Roman" w:cs="Times New Roman"/>
                <w:sz w:val="24"/>
                <w:szCs w:val="24"/>
              </w:rPr>
            </w:pPr>
          </w:p>
        </w:tc>
      </w:tr>
    </w:tbl>
    <w:p w14:paraId="533C4FDE" w14:textId="77777777" w:rsidR="005A211E" w:rsidRDefault="005A211E" w:rsidP="00225AC6">
      <w:pPr>
        <w:tabs>
          <w:tab w:val="left" w:pos="1180"/>
        </w:tabs>
        <w:ind w:right="139"/>
        <w:rPr>
          <w:rFonts w:ascii="Times New Roman" w:eastAsia="Arial Unicode MS" w:hAnsi="Times New Roman" w:cs="Times New Roman"/>
          <w:b/>
          <w:bCs/>
          <w:sz w:val="24"/>
          <w:szCs w:val="24"/>
        </w:rPr>
      </w:pPr>
    </w:p>
    <w:p w14:paraId="2665EA0C" w14:textId="77777777" w:rsidR="005A211E" w:rsidRDefault="005A211E" w:rsidP="00225AC6">
      <w:pPr>
        <w:tabs>
          <w:tab w:val="left" w:pos="1180"/>
        </w:tabs>
        <w:ind w:right="139"/>
        <w:rPr>
          <w:rFonts w:ascii="Times New Roman" w:eastAsia="Arial Unicode MS" w:hAnsi="Times New Roman" w:cs="Times New Roman"/>
          <w:b/>
          <w:bCs/>
          <w:sz w:val="24"/>
          <w:szCs w:val="24"/>
        </w:rPr>
      </w:pPr>
    </w:p>
    <w:p w14:paraId="13E8D430" w14:textId="77777777" w:rsidR="005A211E" w:rsidRDefault="005A211E" w:rsidP="00225AC6">
      <w:pPr>
        <w:tabs>
          <w:tab w:val="left" w:pos="1180"/>
        </w:tabs>
        <w:ind w:right="139"/>
        <w:rPr>
          <w:rFonts w:ascii="Times New Roman" w:eastAsia="Arial Unicode MS" w:hAnsi="Times New Roman" w:cs="Times New Roman"/>
          <w:b/>
          <w:bCs/>
          <w:sz w:val="24"/>
          <w:szCs w:val="24"/>
        </w:rPr>
      </w:pPr>
    </w:p>
    <w:p w14:paraId="19041A21" w14:textId="77777777" w:rsidR="005A211E" w:rsidRDefault="005A211E" w:rsidP="00225AC6">
      <w:pPr>
        <w:tabs>
          <w:tab w:val="left" w:pos="1180"/>
        </w:tabs>
        <w:ind w:right="139"/>
        <w:rPr>
          <w:rFonts w:ascii="Times New Roman" w:eastAsia="Arial Unicode MS" w:hAnsi="Times New Roman" w:cs="Times New Roman"/>
          <w:b/>
          <w:bCs/>
          <w:sz w:val="24"/>
          <w:szCs w:val="24"/>
        </w:rPr>
      </w:pPr>
    </w:p>
    <w:tbl>
      <w:tblPr>
        <w:tblStyle w:val="Grilledutableau"/>
        <w:tblW w:w="0" w:type="auto"/>
        <w:tblLook w:val="04A0" w:firstRow="1" w:lastRow="0" w:firstColumn="1" w:lastColumn="0" w:noHBand="0" w:noVBand="1"/>
      </w:tblPr>
      <w:tblGrid>
        <w:gridCol w:w="3399"/>
        <w:gridCol w:w="1699"/>
        <w:gridCol w:w="2410"/>
        <w:gridCol w:w="2690"/>
      </w:tblGrid>
      <w:tr w:rsidR="005A211E" w14:paraId="547EC4F7" w14:textId="77777777" w:rsidTr="00776B53">
        <w:tc>
          <w:tcPr>
            <w:tcW w:w="3399" w:type="dxa"/>
            <w:vMerge w:val="restart"/>
            <w:vAlign w:val="center"/>
          </w:tcPr>
          <w:p w14:paraId="0D659962" w14:textId="5C6D3CBF" w:rsidR="005A211E" w:rsidRDefault="005A211E" w:rsidP="005A211E">
            <w:pPr>
              <w:jc w:val="both"/>
              <w:rPr>
                <w:rFonts w:ascii="Times New Roman" w:eastAsia="Times New Roman" w:hAnsi="Times New Roman" w:cs="Times New Roman"/>
                <w:lang w:val="en-CM"/>
              </w:rPr>
            </w:pPr>
            <w:r>
              <w:rPr>
                <w:rStyle w:val="fontstyle01"/>
              </w:rPr>
              <w:lastRenderedPageBreak/>
              <w:t>BATTERIE</w:t>
            </w:r>
          </w:p>
          <w:p w14:paraId="0DB9EC9E"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4109" w:type="dxa"/>
            <w:gridSpan w:val="2"/>
            <w:vAlign w:val="center"/>
          </w:tcPr>
          <w:p w14:paraId="30B71CBA" w14:textId="24274D83"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Autonomie</w:t>
            </w:r>
          </w:p>
        </w:tc>
        <w:tc>
          <w:tcPr>
            <w:tcW w:w="2690" w:type="dxa"/>
            <w:vAlign w:val="center"/>
          </w:tcPr>
          <w:p w14:paraId="7BD5CF4D"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42ADAA04" w14:textId="77777777" w:rsidTr="00776B53">
        <w:tc>
          <w:tcPr>
            <w:tcW w:w="3399" w:type="dxa"/>
            <w:vMerge/>
            <w:vAlign w:val="center"/>
          </w:tcPr>
          <w:p w14:paraId="1E572BA6"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4109" w:type="dxa"/>
            <w:gridSpan w:val="2"/>
            <w:vAlign w:val="center"/>
          </w:tcPr>
          <w:p w14:paraId="113232B5" w14:textId="1F14B1D6"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Capacité de stockage (Ah)</w:t>
            </w:r>
          </w:p>
        </w:tc>
        <w:tc>
          <w:tcPr>
            <w:tcW w:w="2690" w:type="dxa"/>
            <w:vAlign w:val="center"/>
          </w:tcPr>
          <w:p w14:paraId="4DD01475"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61AA62E3" w14:textId="77777777" w:rsidTr="00776B53">
        <w:tc>
          <w:tcPr>
            <w:tcW w:w="3399" w:type="dxa"/>
            <w:vMerge/>
            <w:vAlign w:val="center"/>
          </w:tcPr>
          <w:p w14:paraId="1B60294E"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1699" w:type="dxa"/>
            <w:vMerge w:val="restart"/>
            <w:vAlign w:val="center"/>
          </w:tcPr>
          <w:p w14:paraId="531D649C" w14:textId="246C5FE8" w:rsidR="005A211E" w:rsidRDefault="005A211E" w:rsidP="005A211E">
            <w:pPr>
              <w:tabs>
                <w:tab w:val="left" w:pos="1180"/>
              </w:tabs>
              <w:ind w:right="13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Batterie</w:t>
            </w:r>
          </w:p>
        </w:tc>
        <w:tc>
          <w:tcPr>
            <w:tcW w:w="2410" w:type="dxa"/>
            <w:vAlign w:val="center"/>
          </w:tcPr>
          <w:p w14:paraId="29A99542" w14:textId="2B6B154B"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acité</w:t>
            </w:r>
          </w:p>
        </w:tc>
        <w:tc>
          <w:tcPr>
            <w:tcW w:w="2690" w:type="dxa"/>
            <w:vAlign w:val="center"/>
          </w:tcPr>
          <w:p w14:paraId="69CFBD9F"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37D6163B" w14:textId="77777777" w:rsidTr="00776B53">
        <w:tc>
          <w:tcPr>
            <w:tcW w:w="3399" w:type="dxa"/>
            <w:vMerge/>
            <w:vAlign w:val="center"/>
          </w:tcPr>
          <w:p w14:paraId="60A08E68"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1699" w:type="dxa"/>
            <w:vMerge/>
            <w:vAlign w:val="center"/>
          </w:tcPr>
          <w:p w14:paraId="0A8413DC"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2410" w:type="dxa"/>
            <w:vAlign w:val="center"/>
          </w:tcPr>
          <w:p w14:paraId="07FA9DDE" w14:textId="53A45A22"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Tension</w:t>
            </w:r>
          </w:p>
        </w:tc>
        <w:tc>
          <w:tcPr>
            <w:tcW w:w="2690" w:type="dxa"/>
            <w:vAlign w:val="center"/>
          </w:tcPr>
          <w:p w14:paraId="3486F0F1"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3A0CE2F4" w14:textId="77777777" w:rsidTr="00776B53">
        <w:tc>
          <w:tcPr>
            <w:tcW w:w="3399" w:type="dxa"/>
            <w:vMerge/>
            <w:vAlign w:val="center"/>
          </w:tcPr>
          <w:p w14:paraId="2B1FB69E"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1699" w:type="dxa"/>
            <w:vMerge/>
            <w:vAlign w:val="center"/>
          </w:tcPr>
          <w:p w14:paraId="7AAD956D"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2410" w:type="dxa"/>
            <w:vAlign w:val="center"/>
          </w:tcPr>
          <w:p w14:paraId="704A621E" w14:textId="449FAADA"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 xml:space="preserve">Nombre en série </w:t>
            </w:r>
          </w:p>
        </w:tc>
        <w:tc>
          <w:tcPr>
            <w:tcW w:w="2690" w:type="dxa"/>
            <w:vAlign w:val="center"/>
          </w:tcPr>
          <w:p w14:paraId="70A30BE9"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236A9AE1" w14:textId="77777777" w:rsidTr="00776B53">
        <w:tc>
          <w:tcPr>
            <w:tcW w:w="3399" w:type="dxa"/>
            <w:vMerge/>
            <w:vAlign w:val="center"/>
          </w:tcPr>
          <w:p w14:paraId="1B6B877B"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1699" w:type="dxa"/>
            <w:vMerge/>
            <w:vAlign w:val="center"/>
          </w:tcPr>
          <w:p w14:paraId="07392F30"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c>
          <w:tcPr>
            <w:tcW w:w="2410" w:type="dxa"/>
            <w:vAlign w:val="center"/>
          </w:tcPr>
          <w:p w14:paraId="37D3EC13" w14:textId="5170D5C1" w:rsidR="005A211E" w:rsidRDefault="005A211E" w:rsidP="005A211E">
            <w:pPr>
              <w:tabs>
                <w:tab w:val="left" w:pos="1180"/>
              </w:tabs>
              <w:ind w:right="139"/>
              <w:jc w:val="both"/>
              <w:rPr>
                <w:rFonts w:ascii="Times New Roman" w:eastAsia="Arial Unicode MS" w:hAnsi="Times New Roman" w:cs="Times New Roman"/>
                <w:sz w:val="24"/>
                <w:szCs w:val="24"/>
              </w:rPr>
            </w:pPr>
            <w:r>
              <w:rPr>
                <w:rStyle w:val="fontstyle01"/>
              </w:rPr>
              <w:t>Nombre de branch</w:t>
            </w:r>
          </w:p>
        </w:tc>
        <w:tc>
          <w:tcPr>
            <w:tcW w:w="2690" w:type="dxa"/>
            <w:vAlign w:val="center"/>
          </w:tcPr>
          <w:p w14:paraId="5814721D" w14:textId="77777777" w:rsidR="005A211E" w:rsidRDefault="005A211E" w:rsidP="005A211E">
            <w:pPr>
              <w:tabs>
                <w:tab w:val="left" w:pos="1180"/>
              </w:tabs>
              <w:ind w:right="139"/>
              <w:jc w:val="both"/>
              <w:rPr>
                <w:rFonts w:ascii="Times New Roman" w:eastAsia="Arial Unicode MS" w:hAnsi="Times New Roman" w:cs="Times New Roman"/>
                <w:sz w:val="24"/>
                <w:szCs w:val="24"/>
              </w:rPr>
            </w:pPr>
          </w:p>
        </w:tc>
      </w:tr>
      <w:tr w:rsidR="005A211E" w14:paraId="26B7C5B2" w14:textId="77777777" w:rsidTr="00776B53">
        <w:tc>
          <w:tcPr>
            <w:tcW w:w="3399" w:type="dxa"/>
            <w:vMerge/>
            <w:vAlign w:val="center"/>
          </w:tcPr>
          <w:p w14:paraId="4BC46322" w14:textId="77777777" w:rsidR="005A211E" w:rsidRDefault="005A211E" w:rsidP="00776B53">
            <w:pPr>
              <w:tabs>
                <w:tab w:val="left" w:pos="1180"/>
              </w:tabs>
              <w:ind w:right="139"/>
              <w:jc w:val="both"/>
              <w:rPr>
                <w:rFonts w:ascii="Times New Roman" w:eastAsia="Arial Unicode MS" w:hAnsi="Times New Roman" w:cs="Times New Roman"/>
                <w:sz w:val="24"/>
                <w:szCs w:val="24"/>
              </w:rPr>
            </w:pPr>
          </w:p>
        </w:tc>
        <w:tc>
          <w:tcPr>
            <w:tcW w:w="4109" w:type="dxa"/>
            <w:gridSpan w:val="2"/>
            <w:vAlign w:val="center"/>
          </w:tcPr>
          <w:p w14:paraId="481BEE6F" w14:textId="7583D677" w:rsidR="005A211E" w:rsidRPr="005A211E" w:rsidRDefault="005A211E" w:rsidP="00776B53">
            <w:pPr>
              <w:tabs>
                <w:tab w:val="left" w:pos="1180"/>
              </w:tabs>
              <w:ind w:right="139"/>
              <w:jc w:val="both"/>
              <w:rPr>
                <w:rFonts w:ascii="Times New Roman" w:eastAsia="Arial Unicode MS" w:hAnsi="Times New Roman" w:cs="Times New Roman"/>
                <w:b/>
                <w:bCs/>
                <w:sz w:val="24"/>
                <w:szCs w:val="24"/>
              </w:rPr>
            </w:pPr>
            <w:r>
              <w:rPr>
                <w:rStyle w:val="fontstyle01"/>
                <w:b/>
                <w:bCs/>
              </w:rPr>
              <w:t>Capacité</w:t>
            </w:r>
            <w:r w:rsidRPr="005A211E">
              <w:rPr>
                <w:rStyle w:val="fontstyle01"/>
                <w:b/>
                <w:bCs/>
              </w:rPr>
              <w:t xml:space="preserve"> totale</w:t>
            </w:r>
            <w:r>
              <w:rPr>
                <w:rStyle w:val="fontstyle01"/>
                <w:b/>
                <w:bCs/>
              </w:rPr>
              <w:t xml:space="preserve"> (Ah)</w:t>
            </w:r>
          </w:p>
        </w:tc>
        <w:tc>
          <w:tcPr>
            <w:tcW w:w="2690" w:type="dxa"/>
            <w:vAlign w:val="center"/>
          </w:tcPr>
          <w:p w14:paraId="7297056B" w14:textId="77777777" w:rsidR="005A211E" w:rsidRDefault="005A211E" w:rsidP="00776B53">
            <w:pPr>
              <w:tabs>
                <w:tab w:val="left" w:pos="1180"/>
              </w:tabs>
              <w:ind w:right="139"/>
              <w:jc w:val="both"/>
              <w:rPr>
                <w:rFonts w:ascii="Times New Roman" w:eastAsia="Arial Unicode MS" w:hAnsi="Times New Roman" w:cs="Times New Roman"/>
                <w:sz w:val="24"/>
                <w:szCs w:val="24"/>
              </w:rPr>
            </w:pPr>
          </w:p>
        </w:tc>
      </w:tr>
    </w:tbl>
    <w:p w14:paraId="21CEB220" w14:textId="77777777" w:rsidR="005A211E" w:rsidRDefault="005A211E" w:rsidP="00225AC6">
      <w:pPr>
        <w:tabs>
          <w:tab w:val="left" w:pos="1180"/>
        </w:tabs>
        <w:ind w:right="139"/>
        <w:rPr>
          <w:rFonts w:ascii="Times New Roman" w:eastAsia="Arial Unicode MS" w:hAnsi="Times New Roman" w:cs="Times New Roman"/>
          <w:b/>
          <w:bCs/>
          <w:sz w:val="24"/>
          <w:szCs w:val="24"/>
        </w:rPr>
      </w:pPr>
    </w:p>
    <w:tbl>
      <w:tblPr>
        <w:tblStyle w:val="Grilledutableau"/>
        <w:tblW w:w="0" w:type="auto"/>
        <w:tblLook w:val="04A0" w:firstRow="1" w:lastRow="0" w:firstColumn="1" w:lastColumn="0" w:noHBand="0" w:noVBand="1"/>
      </w:tblPr>
      <w:tblGrid>
        <w:gridCol w:w="3399"/>
        <w:gridCol w:w="4109"/>
        <w:gridCol w:w="2690"/>
      </w:tblGrid>
      <w:tr w:rsidR="00423380" w14:paraId="1C8DA1FD" w14:textId="77777777" w:rsidTr="00776B53">
        <w:tc>
          <w:tcPr>
            <w:tcW w:w="3399" w:type="dxa"/>
            <w:vMerge w:val="restart"/>
            <w:vAlign w:val="center"/>
          </w:tcPr>
          <w:p w14:paraId="232E5137" w14:textId="5CE2FD9E" w:rsidR="00423380" w:rsidRDefault="00423380" w:rsidP="00423380">
            <w:pPr>
              <w:jc w:val="both"/>
              <w:rPr>
                <w:rFonts w:ascii="Times New Roman" w:eastAsia="Times New Roman" w:hAnsi="Times New Roman" w:cs="Times New Roman"/>
                <w:lang w:val="en-CM"/>
              </w:rPr>
            </w:pPr>
            <w:r>
              <w:rPr>
                <w:rStyle w:val="fontstyle01"/>
              </w:rPr>
              <w:t>REGULATEUR</w:t>
            </w:r>
          </w:p>
          <w:p w14:paraId="42EE66A0" w14:textId="77777777" w:rsidR="00423380" w:rsidRDefault="00423380" w:rsidP="00423380">
            <w:pPr>
              <w:tabs>
                <w:tab w:val="left" w:pos="1180"/>
              </w:tabs>
              <w:ind w:right="139"/>
              <w:jc w:val="both"/>
              <w:rPr>
                <w:rFonts w:ascii="Times New Roman" w:eastAsia="Arial Unicode MS" w:hAnsi="Times New Roman" w:cs="Times New Roman"/>
                <w:sz w:val="24"/>
                <w:szCs w:val="24"/>
              </w:rPr>
            </w:pPr>
          </w:p>
        </w:tc>
        <w:tc>
          <w:tcPr>
            <w:tcW w:w="4109" w:type="dxa"/>
            <w:vAlign w:val="center"/>
          </w:tcPr>
          <w:p w14:paraId="4EE3D214" w14:textId="20A70F93" w:rsidR="00423380" w:rsidRDefault="00423380" w:rsidP="00423380">
            <w:pPr>
              <w:tabs>
                <w:tab w:val="left" w:pos="1180"/>
              </w:tabs>
              <w:ind w:right="139"/>
              <w:jc w:val="both"/>
              <w:rPr>
                <w:rFonts w:ascii="Times New Roman" w:eastAsia="Arial Unicode MS" w:hAnsi="Times New Roman" w:cs="Times New Roman"/>
                <w:sz w:val="24"/>
                <w:szCs w:val="24"/>
              </w:rPr>
            </w:pPr>
            <w:r>
              <w:rPr>
                <w:rStyle w:val="fontstyle01"/>
              </w:rPr>
              <w:t>Courant d'entrée (A)</w:t>
            </w:r>
          </w:p>
        </w:tc>
        <w:tc>
          <w:tcPr>
            <w:tcW w:w="2690" w:type="dxa"/>
            <w:vAlign w:val="center"/>
          </w:tcPr>
          <w:p w14:paraId="14FF2DD3" w14:textId="77777777" w:rsidR="00423380" w:rsidRDefault="00423380" w:rsidP="00423380">
            <w:pPr>
              <w:tabs>
                <w:tab w:val="left" w:pos="1180"/>
              </w:tabs>
              <w:ind w:right="139"/>
              <w:jc w:val="both"/>
              <w:rPr>
                <w:rFonts w:ascii="Times New Roman" w:eastAsia="Arial Unicode MS" w:hAnsi="Times New Roman" w:cs="Times New Roman"/>
                <w:sz w:val="24"/>
                <w:szCs w:val="24"/>
              </w:rPr>
            </w:pPr>
          </w:p>
        </w:tc>
      </w:tr>
      <w:tr w:rsidR="00423380" w14:paraId="53D0B41F" w14:textId="77777777" w:rsidTr="00776B53">
        <w:tc>
          <w:tcPr>
            <w:tcW w:w="3399" w:type="dxa"/>
            <w:vMerge/>
            <w:vAlign w:val="center"/>
          </w:tcPr>
          <w:p w14:paraId="008C3271" w14:textId="77777777" w:rsidR="00423380" w:rsidRDefault="00423380" w:rsidP="00423380">
            <w:pPr>
              <w:tabs>
                <w:tab w:val="left" w:pos="1180"/>
              </w:tabs>
              <w:ind w:right="139"/>
              <w:jc w:val="both"/>
              <w:rPr>
                <w:rFonts w:ascii="Times New Roman" w:eastAsia="Arial Unicode MS" w:hAnsi="Times New Roman" w:cs="Times New Roman"/>
                <w:sz w:val="24"/>
                <w:szCs w:val="24"/>
              </w:rPr>
            </w:pPr>
          </w:p>
        </w:tc>
        <w:tc>
          <w:tcPr>
            <w:tcW w:w="4109" w:type="dxa"/>
            <w:vAlign w:val="center"/>
          </w:tcPr>
          <w:p w14:paraId="1D77D020" w14:textId="4B2CA550" w:rsidR="00423380" w:rsidRDefault="00423380" w:rsidP="00423380">
            <w:pPr>
              <w:tabs>
                <w:tab w:val="left" w:pos="1180"/>
              </w:tabs>
              <w:ind w:right="139"/>
              <w:jc w:val="both"/>
              <w:rPr>
                <w:rFonts w:ascii="Times New Roman" w:eastAsia="Arial Unicode MS" w:hAnsi="Times New Roman" w:cs="Times New Roman"/>
                <w:sz w:val="24"/>
                <w:szCs w:val="24"/>
              </w:rPr>
            </w:pPr>
            <w:r>
              <w:rPr>
                <w:rStyle w:val="fontstyle01"/>
              </w:rPr>
              <w:t>Courant de sortie (A)</w:t>
            </w:r>
          </w:p>
        </w:tc>
        <w:tc>
          <w:tcPr>
            <w:tcW w:w="2690" w:type="dxa"/>
            <w:vAlign w:val="center"/>
          </w:tcPr>
          <w:p w14:paraId="18782283" w14:textId="77777777" w:rsidR="00423380" w:rsidRDefault="00423380" w:rsidP="00423380">
            <w:pPr>
              <w:tabs>
                <w:tab w:val="left" w:pos="1180"/>
              </w:tabs>
              <w:ind w:right="139"/>
              <w:jc w:val="both"/>
              <w:rPr>
                <w:rFonts w:ascii="Times New Roman" w:eastAsia="Arial Unicode MS" w:hAnsi="Times New Roman" w:cs="Times New Roman"/>
                <w:sz w:val="24"/>
                <w:szCs w:val="24"/>
              </w:rPr>
            </w:pPr>
          </w:p>
        </w:tc>
      </w:tr>
      <w:tr w:rsidR="00423380" w14:paraId="0F08A70B" w14:textId="77777777" w:rsidTr="00776B53">
        <w:tc>
          <w:tcPr>
            <w:tcW w:w="3399" w:type="dxa"/>
            <w:vMerge/>
            <w:vAlign w:val="center"/>
          </w:tcPr>
          <w:p w14:paraId="089AF81F" w14:textId="77777777" w:rsidR="00423380" w:rsidRDefault="00423380" w:rsidP="00423380">
            <w:pPr>
              <w:tabs>
                <w:tab w:val="left" w:pos="1180"/>
              </w:tabs>
              <w:ind w:right="139"/>
              <w:jc w:val="both"/>
              <w:rPr>
                <w:rFonts w:ascii="Times New Roman" w:eastAsia="Arial Unicode MS" w:hAnsi="Times New Roman" w:cs="Times New Roman"/>
                <w:sz w:val="24"/>
                <w:szCs w:val="24"/>
              </w:rPr>
            </w:pPr>
          </w:p>
        </w:tc>
        <w:tc>
          <w:tcPr>
            <w:tcW w:w="4109" w:type="dxa"/>
            <w:vAlign w:val="center"/>
          </w:tcPr>
          <w:p w14:paraId="3C2D79CE" w14:textId="38CC669E" w:rsidR="00423380" w:rsidRDefault="00423380" w:rsidP="00423380">
            <w:pPr>
              <w:tabs>
                <w:tab w:val="left" w:pos="1180"/>
              </w:tabs>
              <w:ind w:right="139"/>
              <w:jc w:val="both"/>
              <w:rPr>
                <w:rFonts w:ascii="Times New Roman" w:eastAsia="Arial Unicode MS" w:hAnsi="Times New Roman" w:cs="Times New Roman"/>
                <w:sz w:val="24"/>
                <w:szCs w:val="24"/>
              </w:rPr>
            </w:pPr>
            <w:r>
              <w:rPr>
                <w:rStyle w:val="fontstyle21"/>
              </w:rPr>
              <w:t>Courant caractéristique (A)</w:t>
            </w:r>
          </w:p>
        </w:tc>
        <w:tc>
          <w:tcPr>
            <w:tcW w:w="2690" w:type="dxa"/>
            <w:vAlign w:val="center"/>
          </w:tcPr>
          <w:p w14:paraId="37A6A4AF" w14:textId="77777777" w:rsidR="00423380" w:rsidRDefault="00423380" w:rsidP="00423380">
            <w:pPr>
              <w:tabs>
                <w:tab w:val="left" w:pos="1180"/>
              </w:tabs>
              <w:ind w:right="139"/>
              <w:jc w:val="both"/>
              <w:rPr>
                <w:rFonts w:ascii="Times New Roman" w:eastAsia="Arial Unicode MS" w:hAnsi="Times New Roman" w:cs="Times New Roman"/>
                <w:sz w:val="24"/>
                <w:szCs w:val="24"/>
              </w:rPr>
            </w:pPr>
          </w:p>
        </w:tc>
      </w:tr>
    </w:tbl>
    <w:p w14:paraId="063004A1" w14:textId="77777777" w:rsidR="005A211E" w:rsidRDefault="005A211E" w:rsidP="00225AC6">
      <w:pPr>
        <w:tabs>
          <w:tab w:val="left" w:pos="1180"/>
        </w:tabs>
        <w:ind w:right="139"/>
        <w:rPr>
          <w:rFonts w:ascii="Times New Roman" w:eastAsia="Arial Unicode MS" w:hAnsi="Times New Roman" w:cs="Times New Roman"/>
          <w:b/>
          <w:bCs/>
          <w:sz w:val="24"/>
          <w:szCs w:val="24"/>
        </w:rPr>
      </w:pPr>
    </w:p>
    <w:p w14:paraId="4CFEEE9D" w14:textId="77777777" w:rsidR="00423380" w:rsidRPr="00423380" w:rsidRDefault="00423380" w:rsidP="00423380">
      <w:pPr>
        <w:tabs>
          <w:tab w:val="left" w:pos="1180"/>
        </w:tabs>
        <w:ind w:right="139"/>
        <w:rPr>
          <w:rFonts w:ascii="Times New Roman" w:eastAsia="Arial Unicode MS" w:hAnsi="Times New Roman" w:cs="Times New Roman"/>
          <w:b/>
          <w:bCs/>
          <w:sz w:val="24"/>
          <w:szCs w:val="24"/>
          <w:lang w:val="en-CM"/>
        </w:rPr>
      </w:pPr>
      <w:r w:rsidRPr="00423380">
        <w:rPr>
          <w:rFonts w:ascii="Times New Roman" w:eastAsia="Arial Unicode MS" w:hAnsi="Times New Roman" w:cs="Times New Roman"/>
          <w:b/>
          <w:bCs/>
          <w:sz w:val="24"/>
          <w:szCs w:val="24"/>
          <w:lang w:val="en-CM"/>
        </w:rPr>
        <w:t>Article 21 : Caractéristiques techniques des ouvrages</w:t>
      </w:r>
    </w:p>
    <w:p w14:paraId="27BEAE2F" w14:textId="6B14DAEB" w:rsidR="00423380" w:rsidRDefault="00423380" w:rsidP="00423380">
      <w:pPr>
        <w:tabs>
          <w:tab w:val="left" w:pos="1180"/>
        </w:tabs>
        <w:ind w:right="139"/>
        <w:rPr>
          <w:rFonts w:ascii="Times New Roman" w:eastAsia="Arial Unicode MS" w:hAnsi="Times New Roman" w:cs="Times New Roman"/>
          <w:b/>
          <w:bCs/>
          <w:sz w:val="24"/>
          <w:szCs w:val="24"/>
        </w:rPr>
      </w:pPr>
      <w:r w:rsidRPr="00423380">
        <w:rPr>
          <w:rFonts w:ascii="Times New Roman" w:eastAsia="Arial Unicode MS" w:hAnsi="Times New Roman" w:cs="Times New Roman"/>
          <w:b/>
          <w:bCs/>
          <w:sz w:val="24"/>
          <w:szCs w:val="24"/>
          <w:lang w:val="en-CM"/>
        </w:rPr>
        <w:t>(à compléter par le soumissionnaire)</w:t>
      </w:r>
    </w:p>
    <w:p w14:paraId="3A3DD863" w14:textId="77777777" w:rsidR="005A211E" w:rsidRDefault="005A211E" w:rsidP="00225AC6">
      <w:pPr>
        <w:tabs>
          <w:tab w:val="left" w:pos="1180"/>
        </w:tabs>
        <w:ind w:right="139"/>
        <w:rPr>
          <w:rFonts w:ascii="Times New Roman" w:eastAsia="Arial Unicode MS" w:hAnsi="Times New Roman" w:cs="Times New Roman"/>
          <w:b/>
          <w:bCs/>
          <w:sz w:val="24"/>
          <w:szCs w:val="24"/>
        </w:rPr>
      </w:pPr>
    </w:p>
    <w:tbl>
      <w:tblPr>
        <w:tblStyle w:val="Grilledutableau"/>
        <w:tblW w:w="0" w:type="auto"/>
        <w:tblLayout w:type="fixed"/>
        <w:tblLook w:val="04A0" w:firstRow="1" w:lastRow="0" w:firstColumn="1" w:lastColumn="0" w:noHBand="0" w:noVBand="1"/>
      </w:tblPr>
      <w:tblGrid>
        <w:gridCol w:w="4390"/>
        <w:gridCol w:w="3260"/>
        <w:gridCol w:w="2548"/>
      </w:tblGrid>
      <w:tr w:rsidR="00423380" w14:paraId="6E99AC9A" w14:textId="77777777" w:rsidTr="00CF52AD">
        <w:trPr>
          <w:trHeight w:val="1378"/>
        </w:trPr>
        <w:tc>
          <w:tcPr>
            <w:tcW w:w="10198" w:type="dxa"/>
            <w:gridSpan w:val="3"/>
            <w:vAlign w:val="center"/>
          </w:tcPr>
          <w:p w14:paraId="3111420E" w14:textId="77777777" w:rsidR="00423380" w:rsidRDefault="00423380" w:rsidP="00423380">
            <w:pPr>
              <w:jc w:val="both"/>
              <w:rPr>
                <w:rStyle w:val="fontstyle01"/>
              </w:rPr>
            </w:pPr>
            <w:r>
              <w:rPr>
                <w:rStyle w:val="fontstyle01"/>
              </w:rPr>
              <w:t xml:space="preserve">Marché : </w:t>
            </w:r>
          </w:p>
          <w:p w14:paraId="2724F08D" w14:textId="77777777" w:rsidR="00423380" w:rsidRDefault="00423380" w:rsidP="00423380">
            <w:pPr>
              <w:jc w:val="both"/>
              <w:rPr>
                <w:rStyle w:val="fontstyle01"/>
              </w:rPr>
            </w:pPr>
            <w:r>
              <w:rPr>
                <w:rStyle w:val="fontstyle01"/>
              </w:rPr>
              <w:t xml:space="preserve">Lot : </w:t>
            </w:r>
          </w:p>
          <w:p w14:paraId="104A73F9" w14:textId="77777777" w:rsidR="00423380" w:rsidRDefault="00423380" w:rsidP="00423380">
            <w:pPr>
              <w:jc w:val="both"/>
              <w:rPr>
                <w:rStyle w:val="fontstyle01"/>
              </w:rPr>
            </w:pPr>
            <w:r>
              <w:rPr>
                <w:rStyle w:val="fontstyle01"/>
              </w:rPr>
              <w:t>Localité :</w:t>
            </w:r>
          </w:p>
          <w:p w14:paraId="79EC24AE" w14:textId="77777777" w:rsidR="00423380" w:rsidRDefault="00423380" w:rsidP="00423380">
            <w:pPr>
              <w:jc w:val="both"/>
              <w:rPr>
                <w:rStyle w:val="fontstyle01"/>
              </w:rPr>
            </w:pPr>
            <w:r>
              <w:rPr>
                <w:rStyle w:val="fontstyle01"/>
              </w:rPr>
              <w:t xml:space="preserve">Arrondissement : </w:t>
            </w:r>
          </w:p>
          <w:p w14:paraId="2F98FC3A" w14:textId="77777777" w:rsidR="00423380" w:rsidRDefault="00423380" w:rsidP="00423380">
            <w:pPr>
              <w:jc w:val="both"/>
              <w:rPr>
                <w:rStyle w:val="fontstyle01"/>
              </w:rPr>
            </w:pPr>
            <w:r>
              <w:rPr>
                <w:rStyle w:val="fontstyle01"/>
              </w:rPr>
              <w:t xml:space="preserve">Département : </w:t>
            </w:r>
          </w:p>
          <w:p w14:paraId="7541ED02" w14:textId="77777777" w:rsidR="00423380" w:rsidRDefault="00423380" w:rsidP="00423380">
            <w:pPr>
              <w:jc w:val="both"/>
              <w:rPr>
                <w:rStyle w:val="fontstyle01"/>
              </w:rPr>
            </w:pPr>
            <w:r>
              <w:rPr>
                <w:rStyle w:val="fontstyle01"/>
              </w:rPr>
              <w:t>Région :</w:t>
            </w:r>
          </w:p>
          <w:p w14:paraId="7898E6BD" w14:textId="77777777" w:rsidR="00423380" w:rsidRDefault="00423380" w:rsidP="00423380">
            <w:pPr>
              <w:jc w:val="both"/>
              <w:rPr>
                <w:rStyle w:val="fontstyle01"/>
              </w:rPr>
            </w:pPr>
            <w:r>
              <w:rPr>
                <w:rStyle w:val="fontstyle01"/>
              </w:rPr>
              <w:t xml:space="preserve"> Emplacement :N</w:t>
            </w:r>
          </w:p>
          <w:p w14:paraId="08B59860" w14:textId="7D2E69AC" w:rsidR="00423380" w:rsidRDefault="00423380" w:rsidP="00423380">
            <w:pPr>
              <w:jc w:val="both"/>
              <w:rPr>
                <w:rFonts w:ascii="Times New Roman" w:eastAsia="Times New Roman" w:hAnsi="Times New Roman" w:cs="Times New Roman"/>
                <w:lang w:val="en-CM"/>
              </w:rPr>
            </w:pPr>
            <w:r>
              <w:rPr>
                <w:rStyle w:val="fontstyle01"/>
              </w:rPr>
              <w:t>ombre de lampadaires :</w:t>
            </w:r>
          </w:p>
          <w:p w14:paraId="3E80B1CF" w14:textId="77777777" w:rsidR="00423380" w:rsidRPr="00423380" w:rsidRDefault="00423380" w:rsidP="00776B53">
            <w:pPr>
              <w:tabs>
                <w:tab w:val="left" w:pos="1180"/>
              </w:tabs>
              <w:ind w:right="139"/>
              <w:jc w:val="both"/>
              <w:rPr>
                <w:rFonts w:ascii="Times New Roman" w:eastAsia="Arial Unicode MS" w:hAnsi="Times New Roman" w:cs="Times New Roman"/>
                <w:sz w:val="24"/>
                <w:szCs w:val="24"/>
                <w:lang w:val="en-CM"/>
              </w:rPr>
            </w:pPr>
          </w:p>
        </w:tc>
      </w:tr>
      <w:tr w:rsidR="00423380" w14:paraId="3FF7F26B" w14:textId="77777777" w:rsidTr="000E546B">
        <w:trPr>
          <w:trHeight w:val="585"/>
        </w:trPr>
        <w:tc>
          <w:tcPr>
            <w:tcW w:w="10198" w:type="dxa"/>
            <w:gridSpan w:val="3"/>
            <w:vAlign w:val="center"/>
          </w:tcPr>
          <w:p w14:paraId="46121D39" w14:textId="66B2C994" w:rsidR="00423380" w:rsidRDefault="00423380" w:rsidP="00423380">
            <w:pPr>
              <w:jc w:val="both"/>
              <w:rPr>
                <w:rStyle w:val="fontstyle01"/>
              </w:rPr>
            </w:pPr>
            <w:r>
              <w:rPr>
                <w:rStyle w:val="fontstyle01"/>
              </w:rPr>
              <w:t>GENERATEUR VOLTAIQUE</w:t>
            </w:r>
          </w:p>
        </w:tc>
      </w:tr>
      <w:tr w:rsidR="00423380" w14:paraId="46562043" w14:textId="77777777" w:rsidTr="000E546B">
        <w:trPr>
          <w:trHeight w:val="396"/>
        </w:trPr>
        <w:tc>
          <w:tcPr>
            <w:tcW w:w="4390" w:type="dxa"/>
            <w:vMerge w:val="restart"/>
            <w:vAlign w:val="center"/>
          </w:tcPr>
          <w:p w14:paraId="21E6B3D4" w14:textId="71460553" w:rsidR="00423380" w:rsidRDefault="00423380" w:rsidP="00423380">
            <w:pPr>
              <w:jc w:val="both"/>
              <w:rPr>
                <w:rStyle w:val="fontstyle01"/>
              </w:rPr>
            </w:pPr>
            <w:r>
              <w:rPr>
                <w:rStyle w:val="fontstyle01"/>
              </w:rPr>
              <w:t>Panneau solaire</w:t>
            </w:r>
          </w:p>
        </w:tc>
        <w:tc>
          <w:tcPr>
            <w:tcW w:w="3260" w:type="dxa"/>
            <w:vAlign w:val="center"/>
          </w:tcPr>
          <w:p w14:paraId="2A8D87CF" w14:textId="4F3EA3B3" w:rsidR="00423380" w:rsidRDefault="00423380" w:rsidP="00423380">
            <w:pPr>
              <w:jc w:val="both"/>
              <w:rPr>
                <w:rStyle w:val="fontstyle01"/>
              </w:rPr>
            </w:pPr>
            <w:r>
              <w:rPr>
                <w:rStyle w:val="fontstyle01"/>
              </w:rPr>
              <w:t>Marque</w:t>
            </w:r>
          </w:p>
        </w:tc>
        <w:tc>
          <w:tcPr>
            <w:tcW w:w="2548" w:type="dxa"/>
            <w:vAlign w:val="center"/>
          </w:tcPr>
          <w:p w14:paraId="5DCE1706" w14:textId="2233378C" w:rsidR="00423380" w:rsidRDefault="00423380" w:rsidP="00423380">
            <w:pPr>
              <w:jc w:val="both"/>
              <w:rPr>
                <w:rStyle w:val="fontstyle01"/>
              </w:rPr>
            </w:pPr>
          </w:p>
        </w:tc>
      </w:tr>
      <w:tr w:rsidR="00423380" w14:paraId="4FCDD018" w14:textId="77777777" w:rsidTr="000E546B">
        <w:trPr>
          <w:trHeight w:val="396"/>
        </w:trPr>
        <w:tc>
          <w:tcPr>
            <w:tcW w:w="4390" w:type="dxa"/>
            <w:vMerge/>
            <w:vAlign w:val="center"/>
          </w:tcPr>
          <w:p w14:paraId="1A12B41B" w14:textId="77777777" w:rsidR="00423380" w:rsidRDefault="00423380" w:rsidP="00423380">
            <w:pPr>
              <w:jc w:val="both"/>
              <w:rPr>
                <w:rStyle w:val="fontstyle01"/>
              </w:rPr>
            </w:pPr>
          </w:p>
        </w:tc>
        <w:tc>
          <w:tcPr>
            <w:tcW w:w="3260" w:type="dxa"/>
            <w:vAlign w:val="center"/>
          </w:tcPr>
          <w:p w14:paraId="5A941F3D" w14:textId="7F222086" w:rsidR="00423380" w:rsidRDefault="00423380" w:rsidP="00423380">
            <w:pPr>
              <w:jc w:val="both"/>
              <w:rPr>
                <w:rStyle w:val="fontstyle01"/>
              </w:rPr>
            </w:pPr>
            <w:r>
              <w:rPr>
                <w:rStyle w:val="fontstyle01"/>
              </w:rPr>
              <w:t>Type</w:t>
            </w:r>
          </w:p>
        </w:tc>
        <w:tc>
          <w:tcPr>
            <w:tcW w:w="2548" w:type="dxa"/>
            <w:vAlign w:val="center"/>
          </w:tcPr>
          <w:p w14:paraId="7F7F402C" w14:textId="77777777" w:rsidR="00423380" w:rsidRDefault="00423380" w:rsidP="00423380">
            <w:pPr>
              <w:jc w:val="both"/>
              <w:rPr>
                <w:rStyle w:val="fontstyle01"/>
              </w:rPr>
            </w:pPr>
          </w:p>
        </w:tc>
      </w:tr>
      <w:tr w:rsidR="00423380" w14:paraId="040465AD" w14:textId="77777777" w:rsidTr="000E546B">
        <w:trPr>
          <w:trHeight w:val="396"/>
        </w:trPr>
        <w:tc>
          <w:tcPr>
            <w:tcW w:w="4390" w:type="dxa"/>
            <w:vMerge/>
            <w:vAlign w:val="center"/>
          </w:tcPr>
          <w:p w14:paraId="6ECE923C" w14:textId="77777777" w:rsidR="00423380" w:rsidRDefault="00423380" w:rsidP="00423380">
            <w:pPr>
              <w:jc w:val="both"/>
              <w:rPr>
                <w:rStyle w:val="fontstyle01"/>
              </w:rPr>
            </w:pPr>
          </w:p>
        </w:tc>
        <w:tc>
          <w:tcPr>
            <w:tcW w:w="3260" w:type="dxa"/>
            <w:vAlign w:val="center"/>
          </w:tcPr>
          <w:p w14:paraId="05CCF6EB" w14:textId="5B46A60B" w:rsidR="00423380" w:rsidRDefault="00423380" w:rsidP="00423380">
            <w:pPr>
              <w:jc w:val="both"/>
              <w:rPr>
                <w:rStyle w:val="fontstyle01"/>
              </w:rPr>
            </w:pPr>
            <w:r>
              <w:rPr>
                <w:rStyle w:val="fontstyle01"/>
              </w:rPr>
              <w:t>Puissance</w:t>
            </w:r>
          </w:p>
        </w:tc>
        <w:tc>
          <w:tcPr>
            <w:tcW w:w="2548" w:type="dxa"/>
            <w:vAlign w:val="center"/>
          </w:tcPr>
          <w:p w14:paraId="2329573C" w14:textId="77777777" w:rsidR="00423380" w:rsidRDefault="00423380" w:rsidP="00423380">
            <w:pPr>
              <w:jc w:val="both"/>
              <w:rPr>
                <w:rStyle w:val="fontstyle01"/>
              </w:rPr>
            </w:pPr>
          </w:p>
        </w:tc>
      </w:tr>
      <w:tr w:rsidR="00423380" w14:paraId="43E25648" w14:textId="77777777" w:rsidTr="000E546B">
        <w:trPr>
          <w:trHeight w:val="396"/>
        </w:trPr>
        <w:tc>
          <w:tcPr>
            <w:tcW w:w="4390" w:type="dxa"/>
            <w:vMerge/>
            <w:vAlign w:val="center"/>
          </w:tcPr>
          <w:p w14:paraId="2543F003" w14:textId="77777777" w:rsidR="00423380" w:rsidRDefault="00423380" w:rsidP="00423380">
            <w:pPr>
              <w:jc w:val="both"/>
              <w:rPr>
                <w:rStyle w:val="fontstyle01"/>
              </w:rPr>
            </w:pPr>
          </w:p>
        </w:tc>
        <w:tc>
          <w:tcPr>
            <w:tcW w:w="3260" w:type="dxa"/>
            <w:vAlign w:val="center"/>
          </w:tcPr>
          <w:p w14:paraId="3A5B72F7" w14:textId="405CED75" w:rsidR="00423380" w:rsidRDefault="00423380" w:rsidP="00423380">
            <w:pPr>
              <w:jc w:val="both"/>
              <w:rPr>
                <w:rStyle w:val="fontstyle01"/>
              </w:rPr>
            </w:pPr>
            <w:r>
              <w:rPr>
                <w:rStyle w:val="fontstyle01"/>
              </w:rPr>
              <w:t>Rendement</w:t>
            </w:r>
          </w:p>
        </w:tc>
        <w:tc>
          <w:tcPr>
            <w:tcW w:w="2548" w:type="dxa"/>
            <w:vAlign w:val="center"/>
          </w:tcPr>
          <w:p w14:paraId="61563955" w14:textId="77777777" w:rsidR="00423380" w:rsidRDefault="00423380" w:rsidP="00423380">
            <w:pPr>
              <w:jc w:val="both"/>
              <w:rPr>
                <w:rStyle w:val="fontstyle01"/>
              </w:rPr>
            </w:pPr>
          </w:p>
        </w:tc>
      </w:tr>
      <w:tr w:rsidR="00423380" w14:paraId="6C8069CE" w14:textId="77777777" w:rsidTr="000E546B">
        <w:trPr>
          <w:trHeight w:val="396"/>
        </w:trPr>
        <w:tc>
          <w:tcPr>
            <w:tcW w:w="4390" w:type="dxa"/>
            <w:vMerge/>
            <w:vAlign w:val="center"/>
          </w:tcPr>
          <w:p w14:paraId="5221C6F2" w14:textId="77777777" w:rsidR="00423380" w:rsidRDefault="00423380" w:rsidP="00423380">
            <w:pPr>
              <w:jc w:val="both"/>
              <w:rPr>
                <w:rStyle w:val="fontstyle01"/>
              </w:rPr>
            </w:pPr>
          </w:p>
        </w:tc>
        <w:tc>
          <w:tcPr>
            <w:tcW w:w="3260" w:type="dxa"/>
            <w:vAlign w:val="center"/>
          </w:tcPr>
          <w:p w14:paraId="74DA0827" w14:textId="480E65D7" w:rsidR="00423380" w:rsidRDefault="00423380" w:rsidP="00423380">
            <w:pPr>
              <w:jc w:val="both"/>
              <w:rPr>
                <w:rStyle w:val="fontstyle01"/>
              </w:rPr>
            </w:pPr>
            <w:r>
              <w:rPr>
                <w:rStyle w:val="fontstyle01"/>
              </w:rPr>
              <w:t>Tension nominale</w:t>
            </w:r>
          </w:p>
        </w:tc>
        <w:tc>
          <w:tcPr>
            <w:tcW w:w="2548" w:type="dxa"/>
            <w:vAlign w:val="center"/>
          </w:tcPr>
          <w:p w14:paraId="6B77C2FE" w14:textId="77777777" w:rsidR="00423380" w:rsidRDefault="00423380" w:rsidP="00423380">
            <w:pPr>
              <w:jc w:val="both"/>
              <w:rPr>
                <w:rStyle w:val="fontstyle01"/>
              </w:rPr>
            </w:pPr>
          </w:p>
        </w:tc>
      </w:tr>
      <w:tr w:rsidR="00423380" w14:paraId="1EFFB001" w14:textId="77777777" w:rsidTr="000E546B">
        <w:trPr>
          <w:trHeight w:val="396"/>
        </w:trPr>
        <w:tc>
          <w:tcPr>
            <w:tcW w:w="4390" w:type="dxa"/>
            <w:vMerge/>
            <w:vAlign w:val="center"/>
          </w:tcPr>
          <w:p w14:paraId="10E05F84" w14:textId="77777777" w:rsidR="00423380" w:rsidRDefault="00423380" w:rsidP="00423380">
            <w:pPr>
              <w:jc w:val="both"/>
              <w:rPr>
                <w:rStyle w:val="fontstyle01"/>
              </w:rPr>
            </w:pPr>
          </w:p>
        </w:tc>
        <w:tc>
          <w:tcPr>
            <w:tcW w:w="3260" w:type="dxa"/>
            <w:vAlign w:val="center"/>
          </w:tcPr>
          <w:p w14:paraId="0ABCF451" w14:textId="6B65B5C1" w:rsidR="00423380" w:rsidRDefault="00423380" w:rsidP="00423380">
            <w:pPr>
              <w:jc w:val="both"/>
              <w:rPr>
                <w:rStyle w:val="fontstyle01"/>
              </w:rPr>
            </w:pPr>
            <w:r>
              <w:rPr>
                <w:rStyle w:val="fontstyle01"/>
              </w:rPr>
              <w:t>Nombre</w:t>
            </w:r>
          </w:p>
        </w:tc>
        <w:tc>
          <w:tcPr>
            <w:tcW w:w="2548" w:type="dxa"/>
            <w:vAlign w:val="center"/>
          </w:tcPr>
          <w:p w14:paraId="0DF58518" w14:textId="77777777" w:rsidR="00423380" w:rsidRDefault="00423380" w:rsidP="00423380">
            <w:pPr>
              <w:jc w:val="both"/>
              <w:rPr>
                <w:rStyle w:val="fontstyle01"/>
              </w:rPr>
            </w:pPr>
          </w:p>
        </w:tc>
      </w:tr>
      <w:tr w:rsidR="00423380" w14:paraId="79C90C34" w14:textId="77777777" w:rsidTr="000E546B">
        <w:trPr>
          <w:trHeight w:val="396"/>
        </w:trPr>
        <w:tc>
          <w:tcPr>
            <w:tcW w:w="4390" w:type="dxa"/>
            <w:vMerge w:val="restart"/>
            <w:vAlign w:val="center"/>
          </w:tcPr>
          <w:p w14:paraId="3635EC23" w14:textId="3E9479E8" w:rsidR="00423380" w:rsidRDefault="00423380" w:rsidP="00423380">
            <w:pPr>
              <w:jc w:val="both"/>
              <w:rPr>
                <w:rStyle w:val="fontstyle01"/>
              </w:rPr>
            </w:pPr>
            <w:r>
              <w:rPr>
                <w:rStyle w:val="fontstyle01"/>
              </w:rPr>
              <w:t>Batterie</w:t>
            </w:r>
          </w:p>
        </w:tc>
        <w:tc>
          <w:tcPr>
            <w:tcW w:w="3260" w:type="dxa"/>
            <w:vAlign w:val="center"/>
          </w:tcPr>
          <w:p w14:paraId="4DB0CDCF" w14:textId="1A5FF503" w:rsidR="00423380" w:rsidRDefault="00423380" w:rsidP="00423380">
            <w:pPr>
              <w:jc w:val="both"/>
              <w:rPr>
                <w:rStyle w:val="fontstyle01"/>
              </w:rPr>
            </w:pPr>
            <w:r>
              <w:rPr>
                <w:rStyle w:val="fontstyle01"/>
              </w:rPr>
              <w:t>Marque</w:t>
            </w:r>
          </w:p>
        </w:tc>
        <w:tc>
          <w:tcPr>
            <w:tcW w:w="2548" w:type="dxa"/>
            <w:vAlign w:val="center"/>
          </w:tcPr>
          <w:p w14:paraId="12D468E6" w14:textId="77777777" w:rsidR="00423380" w:rsidRDefault="00423380" w:rsidP="00423380">
            <w:pPr>
              <w:jc w:val="both"/>
              <w:rPr>
                <w:rStyle w:val="fontstyle01"/>
              </w:rPr>
            </w:pPr>
          </w:p>
        </w:tc>
      </w:tr>
      <w:tr w:rsidR="00423380" w14:paraId="3BCB111D" w14:textId="77777777" w:rsidTr="000E546B">
        <w:trPr>
          <w:trHeight w:val="396"/>
        </w:trPr>
        <w:tc>
          <w:tcPr>
            <w:tcW w:w="4390" w:type="dxa"/>
            <w:vMerge/>
            <w:vAlign w:val="center"/>
          </w:tcPr>
          <w:p w14:paraId="1BD26FFF" w14:textId="77777777" w:rsidR="00423380" w:rsidRDefault="00423380" w:rsidP="00423380">
            <w:pPr>
              <w:jc w:val="both"/>
              <w:rPr>
                <w:rStyle w:val="fontstyle01"/>
              </w:rPr>
            </w:pPr>
          </w:p>
        </w:tc>
        <w:tc>
          <w:tcPr>
            <w:tcW w:w="3260" w:type="dxa"/>
            <w:vAlign w:val="center"/>
          </w:tcPr>
          <w:p w14:paraId="731F4461" w14:textId="6E473739" w:rsidR="00423380" w:rsidRDefault="00423380" w:rsidP="00423380">
            <w:pPr>
              <w:jc w:val="both"/>
              <w:rPr>
                <w:rStyle w:val="fontstyle01"/>
              </w:rPr>
            </w:pPr>
            <w:r>
              <w:rPr>
                <w:rStyle w:val="fontstyle01"/>
              </w:rPr>
              <w:t>Type</w:t>
            </w:r>
          </w:p>
        </w:tc>
        <w:tc>
          <w:tcPr>
            <w:tcW w:w="2548" w:type="dxa"/>
            <w:vAlign w:val="center"/>
          </w:tcPr>
          <w:p w14:paraId="118F26AA" w14:textId="77777777" w:rsidR="00423380" w:rsidRDefault="00423380" w:rsidP="00423380">
            <w:pPr>
              <w:jc w:val="both"/>
              <w:rPr>
                <w:rStyle w:val="fontstyle01"/>
              </w:rPr>
            </w:pPr>
          </w:p>
        </w:tc>
      </w:tr>
      <w:tr w:rsidR="00423380" w14:paraId="43A0623E" w14:textId="77777777" w:rsidTr="000E546B">
        <w:trPr>
          <w:trHeight w:val="396"/>
        </w:trPr>
        <w:tc>
          <w:tcPr>
            <w:tcW w:w="4390" w:type="dxa"/>
            <w:vMerge/>
            <w:vAlign w:val="center"/>
          </w:tcPr>
          <w:p w14:paraId="5119164D" w14:textId="77777777" w:rsidR="00423380" w:rsidRDefault="00423380" w:rsidP="00423380">
            <w:pPr>
              <w:jc w:val="both"/>
              <w:rPr>
                <w:rStyle w:val="fontstyle01"/>
              </w:rPr>
            </w:pPr>
          </w:p>
        </w:tc>
        <w:tc>
          <w:tcPr>
            <w:tcW w:w="3260" w:type="dxa"/>
            <w:vAlign w:val="center"/>
          </w:tcPr>
          <w:p w14:paraId="4A79561F" w14:textId="3D1E7C52" w:rsidR="00423380" w:rsidRDefault="00423380" w:rsidP="00423380">
            <w:pPr>
              <w:jc w:val="both"/>
              <w:rPr>
                <w:rStyle w:val="fontstyle01"/>
              </w:rPr>
            </w:pPr>
            <w:r>
              <w:rPr>
                <w:rStyle w:val="fontstyle01"/>
              </w:rPr>
              <w:t>Capacité</w:t>
            </w:r>
          </w:p>
        </w:tc>
        <w:tc>
          <w:tcPr>
            <w:tcW w:w="2548" w:type="dxa"/>
            <w:vAlign w:val="center"/>
          </w:tcPr>
          <w:p w14:paraId="2BE9CE69" w14:textId="77777777" w:rsidR="00423380" w:rsidRDefault="00423380" w:rsidP="00423380">
            <w:pPr>
              <w:jc w:val="both"/>
              <w:rPr>
                <w:rStyle w:val="fontstyle01"/>
              </w:rPr>
            </w:pPr>
          </w:p>
        </w:tc>
      </w:tr>
      <w:tr w:rsidR="00423380" w14:paraId="21945D56" w14:textId="77777777" w:rsidTr="000E546B">
        <w:trPr>
          <w:trHeight w:val="396"/>
        </w:trPr>
        <w:tc>
          <w:tcPr>
            <w:tcW w:w="4390" w:type="dxa"/>
            <w:vMerge/>
            <w:vAlign w:val="center"/>
          </w:tcPr>
          <w:p w14:paraId="7AE5C507" w14:textId="77777777" w:rsidR="00423380" w:rsidRDefault="00423380" w:rsidP="00423380">
            <w:pPr>
              <w:jc w:val="both"/>
              <w:rPr>
                <w:rStyle w:val="fontstyle01"/>
              </w:rPr>
            </w:pPr>
          </w:p>
        </w:tc>
        <w:tc>
          <w:tcPr>
            <w:tcW w:w="3260" w:type="dxa"/>
            <w:vAlign w:val="center"/>
          </w:tcPr>
          <w:p w14:paraId="5BC49BF2" w14:textId="55941DF2" w:rsidR="00423380" w:rsidRDefault="00423380" w:rsidP="00423380">
            <w:pPr>
              <w:jc w:val="both"/>
              <w:rPr>
                <w:rStyle w:val="fontstyle01"/>
              </w:rPr>
            </w:pPr>
            <w:r>
              <w:rPr>
                <w:rStyle w:val="fontstyle01"/>
              </w:rPr>
              <w:t>Tension</w:t>
            </w:r>
          </w:p>
        </w:tc>
        <w:tc>
          <w:tcPr>
            <w:tcW w:w="2548" w:type="dxa"/>
            <w:vAlign w:val="center"/>
          </w:tcPr>
          <w:p w14:paraId="209F7D3D" w14:textId="77777777" w:rsidR="00423380" w:rsidRDefault="00423380" w:rsidP="00423380">
            <w:pPr>
              <w:jc w:val="both"/>
              <w:rPr>
                <w:rStyle w:val="fontstyle01"/>
              </w:rPr>
            </w:pPr>
          </w:p>
        </w:tc>
      </w:tr>
      <w:tr w:rsidR="00423380" w14:paraId="48E0DF19" w14:textId="77777777" w:rsidTr="000E546B">
        <w:trPr>
          <w:trHeight w:val="396"/>
        </w:trPr>
        <w:tc>
          <w:tcPr>
            <w:tcW w:w="4390" w:type="dxa"/>
            <w:vMerge/>
            <w:vAlign w:val="center"/>
          </w:tcPr>
          <w:p w14:paraId="53CD6D5B" w14:textId="77777777" w:rsidR="00423380" w:rsidRDefault="00423380" w:rsidP="00423380">
            <w:pPr>
              <w:jc w:val="both"/>
              <w:rPr>
                <w:rStyle w:val="fontstyle01"/>
              </w:rPr>
            </w:pPr>
          </w:p>
        </w:tc>
        <w:tc>
          <w:tcPr>
            <w:tcW w:w="3260" w:type="dxa"/>
            <w:vAlign w:val="center"/>
          </w:tcPr>
          <w:p w14:paraId="0AE90FFB" w14:textId="2E4DA3AF" w:rsidR="00423380" w:rsidRDefault="00423380" w:rsidP="00423380">
            <w:pPr>
              <w:jc w:val="both"/>
              <w:rPr>
                <w:rStyle w:val="fontstyle01"/>
              </w:rPr>
            </w:pPr>
            <w:r>
              <w:rPr>
                <w:rStyle w:val="fontstyle01"/>
              </w:rPr>
              <w:t>Nbre de cycles à 80% de décharge</w:t>
            </w:r>
          </w:p>
        </w:tc>
        <w:tc>
          <w:tcPr>
            <w:tcW w:w="2548" w:type="dxa"/>
            <w:vAlign w:val="center"/>
          </w:tcPr>
          <w:p w14:paraId="2A16D472" w14:textId="77777777" w:rsidR="00423380" w:rsidRDefault="00423380" w:rsidP="00423380">
            <w:pPr>
              <w:jc w:val="both"/>
              <w:rPr>
                <w:rStyle w:val="fontstyle01"/>
              </w:rPr>
            </w:pPr>
          </w:p>
        </w:tc>
      </w:tr>
      <w:tr w:rsidR="00423380" w14:paraId="4B77BF81" w14:textId="77777777" w:rsidTr="000E546B">
        <w:trPr>
          <w:trHeight w:val="396"/>
        </w:trPr>
        <w:tc>
          <w:tcPr>
            <w:tcW w:w="4390" w:type="dxa"/>
            <w:vMerge/>
            <w:vAlign w:val="center"/>
          </w:tcPr>
          <w:p w14:paraId="75DB9912" w14:textId="77777777" w:rsidR="00423380" w:rsidRDefault="00423380" w:rsidP="00423380">
            <w:pPr>
              <w:jc w:val="both"/>
              <w:rPr>
                <w:rStyle w:val="fontstyle01"/>
              </w:rPr>
            </w:pPr>
          </w:p>
        </w:tc>
        <w:tc>
          <w:tcPr>
            <w:tcW w:w="3260" w:type="dxa"/>
            <w:vAlign w:val="center"/>
          </w:tcPr>
          <w:p w14:paraId="048C4353" w14:textId="30AA516C" w:rsidR="00423380" w:rsidRDefault="00423380" w:rsidP="00423380">
            <w:pPr>
              <w:jc w:val="both"/>
              <w:rPr>
                <w:rStyle w:val="fontstyle01"/>
              </w:rPr>
            </w:pPr>
            <w:r>
              <w:rPr>
                <w:rStyle w:val="fontstyle01"/>
              </w:rPr>
              <w:t>Nbre de cycles à 30% de décharge</w:t>
            </w:r>
          </w:p>
        </w:tc>
        <w:tc>
          <w:tcPr>
            <w:tcW w:w="2548" w:type="dxa"/>
            <w:vAlign w:val="center"/>
          </w:tcPr>
          <w:p w14:paraId="13FF7D54" w14:textId="77777777" w:rsidR="00423380" w:rsidRDefault="00423380" w:rsidP="00423380">
            <w:pPr>
              <w:jc w:val="both"/>
              <w:rPr>
                <w:rStyle w:val="fontstyle01"/>
              </w:rPr>
            </w:pPr>
          </w:p>
        </w:tc>
      </w:tr>
      <w:tr w:rsidR="00423380" w14:paraId="67BE20AF" w14:textId="77777777" w:rsidTr="000E546B">
        <w:trPr>
          <w:trHeight w:val="396"/>
        </w:trPr>
        <w:tc>
          <w:tcPr>
            <w:tcW w:w="4390" w:type="dxa"/>
            <w:vMerge/>
            <w:vAlign w:val="center"/>
          </w:tcPr>
          <w:p w14:paraId="4BFA9659" w14:textId="77777777" w:rsidR="00423380" w:rsidRDefault="00423380" w:rsidP="00423380">
            <w:pPr>
              <w:jc w:val="both"/>
              <w:rPr>
                <w:rStyle w:val="fontstyle01"/>
              </w:rPr>
            </w:pPr>
          </w:p>
        </w:tc>
        <w:tc>
          <w:tcPr>
            <w:tcW w:w="3260" w:type="dxa"/>
            <w:vAlign w:val="center"/>
          </w:tcPr>
          <w:p w14:paraId="6766B00B" w14:textId="16FE30FF" w:rsidR="00423380" w:rsidRDefault="00423380" w:rsidP="00423380">
            <w:pPr>
              <w:jc w:val="both"/>
              <w:rPr>
                <w:rStyle w:val="fontstyle01"/>
              </w:rPr>
            </w:pPr>
            <w:r>
              <w:rPr>
                <w:rStyle w:val="fontstyle01"/>
              </w:rPr>
              <w:t xml:space="preserve">Rendement </w:t>
            </w:r>
          </w:p>
        </w:tc>
        <w:tc>
          <w:tcPr>
            <w:tcW w:w="2548" w:type="dxa"/>
            <w:vAlign w:val="center"/>
          </w:tcPr>
          <w:p w14:paraId="697C7C6C" w14:textId="77777777" w:rsidR="00423380" w:rsidRDefault="00423380" w:rsidP="00423380">
            <w:pPr>
              <w:jc w:val="both"/>
              <w:rPr>
                <w:rStyle w:val="fontstyle01"/>
              </w:rPr>
            </w:pPr>
          </w:p>
        </w:tc>
      </w:tr>
      <w:tr w:rsidR="00CF52AD" w14:paraId="44408E7B" w14:textId="77777777" w:rsidTr="000E546B">
        <w:trPr>
          <w:trHeight w:val="396"/>
        </w:trPr>
        <w:tc>
          <w:tcPr>
            <w:tcW w:w="4390" w:type="dxa"/>
            <w:vMerge w:val="restart"/>
            <w:vAlign w:val="center"/>
          </w:tcPr>
          <w:p w14:paraId="03F8D788" w14:textId="2E8444B7" w:rsidR="00CF52AD" w:rsidRDefault="00CF52AD" w:rsidP="00423380">
            <w:pPr>
              <w:jc w:val="both"/>
              <w:rPr>
                <w:rStyle w:val="fontstyle01"/>
              </w:rPr>
            </w:pPr>
            <w:r>
              <w:rPr>
                <w:rStyle w:val="fontstyle01"/>
              </w:rPr>
              <w:t>Régulateur</w:t>
            </w:r>
          </w:p>
        </w:tc>
        <w:tc>
          <w:tcPr>
            <w:tcW w:w="3260" w:type="dxa"/>
            <w:vAlign w:val="center"/>
          </w:tcPr>
          <w:p w14:paraId="7C713CD7" w14:textId="2F3FE932" w:rsidR="00CF52AD" w:rsidRDefault="00CF52AD" w:rsidP="00423380">
            <w:pPr>
              <w:jc w:val="both"/>
              <w:rPr>
                <w:rStyle w:val="fontstyle01"/>
              </w:rPr>
            </w:pPr>
            <w:r>
              <w:rPr>
                <w:rStyle w:val="fontstyle01"/>
              </w:rPr>
              <w:t>Marque</w:t>
            </w:r>
          </w:p>
        </w:tc>
        <w:tc>
          <w:tcPr>
            <w:tcW w:w="2548" w:type="dxa"/>
            <w:vAlign w:val="center"/>
          </w:tcPr>
          <w:p w14:paraId="1F380C67" w14:textId="77777777" w:rsidR="00CF52AD" w:rsidRDefault="00CF52AD" w:rsidP="00423380">
            <w:pPr>
              <w:jc w:val="both"/>
              <w:rPr>
                <w:rStyle w:val="fontstyle01"/>
              </w:rPr>
            </w:pPr>
          </w:p>
        </w:tc>
      </w:tr>
      <w:tr w:rsidR="00CF52AD" w14:paraId="42ECE5E2" w14:textId="77777777" w:rsidTr="000E546B">
        <w:trPr>
          <w:trHeight w:val="396"/>
        </w:trPr>
        <w:tc>
          <w:tcPr>
            <w:tcW w:w="4390" w:type="dxa"/>
            <w:vMerge/>
            <w:vAlign w:val="center"/>
          </w:tcPr>
          <w:p w14:paraId="2011907C" w14:textId="77777777" w:rsidR="00CF52AD" w:rsidRDefault="00CF52AD" w:rsidP="00423380">
            <w:pPr>
              <w:jc w:val="both"/>
              <w:rPr>
                <w:rStyle w:val="fontstyle01"/>
              </w:rPr>
            </w:pPr>
          </w:p>
        </w:tc>
        <w:tc>
          <w:tcPr>
            <w:tcW w:w="3260" w:type="dxa"/>
            <w:vAlign w:val="center"/>
          </w:tcPr>
          <w:p w14:paraId="5CE0B572" w14:textId="5EFDDF05" w:rsidR="00CF52AD" w:rsidRDefault="00CF52AD" w:rsidP="00423380">
            <w:pPr>
              <w:jc w:val="both"/>
              <w:rPr>
                <w:rStyle w:val="fontstyle01"/>
              </w:rPr>
            </w:pPr>
            <w:r>
              <w:rPr>
                <w:rStyle w:val="fontstyle01"/>
              </w:rPr>
              <w:t>Courant</w:t>
            </w:r>
          </w:p>
        </w:tc>
        <w:tc>
          <w:tcPr>
            <w:tcW w:w="2548" w:type="dxa"/>
            <w:vAlign w:val="center"/>
          </w:tcPr>
          <w:p w14:paraId="339DAC6F" w14:textId="77777777" w:rsidR="00CF52AD" w:rsidRDefault="00CF52AD" w:rsidP="00423380">
            <w:pPr>
              <w:jc w:val="both"/>
              <w:rPr>
                <w:rStyle w:val="fontstyle01"/>
              </w:rPr>
            </w:pPr>
          </w:p>
        </w:tc>
      </w:tr>
      <w:tr w:rsidR="00CF52AD" w14:paraId="3C04AD9D" w14:textId="77777777" w:rsidTr="000E546B">
        <w:trPr>
          <w:trHeight w:val="396"/>
        </w:trPr>
        <w:tc>
          <w:tcPr>
            <w:tcW w:w="4390" w:type="dxa"/>
            <w:vMerge/>
            <w:vAlign w:val="center"/>
          </w:tcPr>
          <w:p w14:paraId="549688F3" w14:textId="77777777" w:rsidR="00CF52AD" w:rsidRDefault="00CF52AD" w:rsidP="00423380">
            <w:pPr>
              <w:jc w:val="both"/>
              <w:rPr>
                <w:rStyle w:val="fontstyle01"/>
              </w:rPr>
            </w:pPr>
          </w:p>
        </w:tc>
        <w:tc>
          <w:tcPr>
            <w:tcW w:w="3260" w:type="dxa"/>
            <w:vAlign w:val="center"/>
          </w:tcPr>
          <w:p w14:paraId="2E10C6B8" w14:textId="4C61B30F" w:rsidR="00CF52AD" w:rsidRDefault="00CF52AD" w:rsidP="00423380">
            <w:pPr>
              <w:jc w:val="both"/>
              <w:rPr>
                <w:rStyle w:val="fontstyle01"/>
              </w:rPr>
            </w:pPr>
            <w:r>
              <w:rPr>
                <w:rStyle w:val="fontstyle01"/>
              </w:rPr>
              <w:t>Tension</w:t>
            </w:r>
          </w:p>
        </w:tc>
        <w:tc>
          <w:tcPr>
            <w:tcW w:w="2548" w:type="dxa"/>
            <w:vAlign w:val="center"/>
          </w:tcPr>
          <w:p w14:paraId="54A43EA9" w14:textId="77777777" w:rsidR="00CF52AD" w:rsidRDefault="00CF52AD" w:rsidP="00423380">
            <w:pPr>
              <w:jc w:val="both"/>
              <w:rPr>
                <w:rStyle w:val="fontstyle01"/>
              </w:rPr>
            </w:pPr>
          </w:p>
        </w:tc>
      </w:tr>
      <w:tr w:rsidR="00CF52AD" w14:paraId="760ABC18" w14:textId="77777777" w:rsidTr="000E546B">
        <w:trPr>
          <w:trHeight w:val="396"/>
        </w:trPr>
        <w:tc>
          <w:tcPr>
            <w:tcW w:w="4390" w:type="dxa"/>
            <w:vMerge/>
            <w:vAlign w:val="center"/>
          </w:tcPr>
          <w:p w14:paraId="38A8AE02" w14:textId="77777777" w:rsidR="00CF52AD" w:rsidRDefault="00CF52AD" w:rsidP="00423380">
            <w:pPr>
              <w:jc w:val="both"/>
              <w:rPr>
                <w:rStyle w:val="fontstyle01"/>
              </w:rPr>
            </w:pPr>
          </w:p>
        </w:tc>
        <w:tc>
          <w:tcPr>
            <w:tcW w:w="3260" w:type="dxa"/>
            <w:vAlign w:val="center"/>
          </w:tcPr>
          <w:p w14:paraId="3A285992" w14:textId="5B1F2409" w:rsidR="00CF52AD" w:rsidRDefault="00CF52AD" w:rsidP="00423380">
            <w:pPr>
              <w:jc w:val="both"/>
              <w:rPr>
                <w:rStyle w:val="fontstyle01"/>
              </w:rPr>
            </w:pPr>
            <w:r>
              <w:rPr>
                <w:rStyle w:val="fontstyle01"/>
              </w:rPr>
              <w:t>Autoconsommation</w:t>
            </w:r>
          </w:p>
        </w:tc>
        <w:tc>
          <w:tcPr>
            <w:tcW w:w="2548" w:type="dxa"/>
            <w:vAlign w:val="center"/>
          </w:tcPr>
          <w:p w14:paraId="3900FD85" w14:textId="77777777" w:rsidR="00CF52AD" w:rsidRDefault="00CF52AD" w:rsidP="00423380">
            <w:pPr>
              <w:jc w:val="both"/>
              <w:rPr>
                <w:rStyle w:val="fontstyle01"/>
              </w:rPr>
            </w:pPr>
          </w:p>
        </w:tc>
      </w:tr>
      <w:tr w:rsidR="00CF52AD" w14:paraId="206CAC76" w14:textId="77777777" w:rsidTr="000E546B">
        <w:trPr>
          <w:trHeight w:val="396"/>
        </w:trPr>
        <w:tc>
          <w:tcPr>
            <w:tcW w:w="4390" w:type="dxa"/>
            <w:vMerge/>
            <w:vAlign w:val="center"/>
          </w:tcPr>
          <w:p w14:paraId="0D10DC3B" w14:textId="77777777" w:rsidR="00CF52AD" w:rsidRDefault="00CF52AD" w:rsidP="00423380">
            <w:pPr>
              <w:jc w:val="both"/>
              <w:rPr>
                <w:rStyle w:val="fontstyle01"/>
              </w:rPr>
            </w:pPr>
          </w:p>
        </w:tc>
        <w:tc>
          <w:tcPr>
            <w:tcW w:w="3260" w:type="dxa"/>
            <w:vAlign w:val="center"/>
          </w:tcPr>
          <w:p w14:paraId="5ADD7F60" w14:textId="54B64216" w:rsidR="00CF52AD" w:rsidRDefault="00CF52AD" w:rsidP="00423380">
            <w:pPr>
              <w:jc w:val="both"/>
              <w:rPr>
                <w:rStyle w:val="fontstyle01"/>
              </w:rPr>
            </w:pPr>
            <w:r>
              <w:rPr>
                <w:rStyle w:val="fontstyle01"/>
              </w:rPr>
              <w:t>Déconnexion automatique</w:t>
            </w:r>
          </w:p>
        </w:tc>
        <w:tc>
          <w:tcPr>
            <w:tcW w:w="2548" w:type="dxa"/>
            <w:vAlign w:val="center"/>
          </w:tcPr>
          <w:p w14:paraId="7E6C6BB3" w14:textId="77777777" w:rsidR="00CF52AD" w:rsidRDefault="00CF52AD" w:rsidP="00423380">
            <w:pPr>
              <w:jc w:val="both"/>
              <w:rPr>
                <w:rStyle w:val="fontstyle01"/>
              </w:rPr>
            </w:pPr>
          </w:p>
        </w:tc>
      </w:tr>
      <w:tr w:rsidR="00CF52AD" w14:paraId="572931A3" w14:textId="77777777" w:rsidTr="000E546B">
        <w:trPr>
          <w:trHeight w:val="396"/>
        </w:trPr>
        <w:tc>
          <w:tcPr>
            <w:tcW w:w="4390" w:type="dxa"/>
            <w:vMerge/>
            <w:vAlign w:val="center"/>
          </w:tcPr>
          <w:p w14:paraId="49DF66DC" w14:textId="77777777" w:rsidR="00CF52AD" w:rsidRDefault="00CF52AD" w:rsidP="00423380">
            <w:pPr>
              <w:jc w:val="both"/>
              <w:rPr>
                <w:rStyle w:val="fontstyle01"/>
              </w:rPr>
            </w:pPr>
          </w:p>
        </w:tc>
        <w:tc>
          <w:tcPr>
            <w:tcW w:w="3260" w:type="dxa"/>
            <w:vAlign w:val="center"/>
          </w:tcPr>
          <w:p w14:paraId="1A79E41C" w14:textId="6F123782" w:rsidR="00CF52AD" w:rsidRDefault="00CF52AD" w:rsidP="00423380">
            <w:pPr>
              <w:jc w:val="both"/>
              <w:rPr>
                <w:rStyle w:val="fontstyle01"/>
              </w:rPr>
            </w:pPr>
            <w:r>
              <w:rPr>
                <w:rStyle w:val="fontstyle01"/>
              </w:rPr>
              <w:t>Localisation MPPT</w:t>
            </w:r>
          </w:p>
        </w:tc>
        <w:tc>
          <w:tcPr>
            <w:tcW w:w="2548" w:type="dxa"/>
            <w:vAlign w:val="center"/>
          </w:tcPr>
          <w:p w14:paraId="5130C603" w14:textId="77777777" w:rsidR="00CF52AD" w:rsidRDefault="00CF52AD" w:rsidP="00423380">
            <w:pPr>
              <w:jc w:val="both"/>
              <w:rPr>
                <w:rStyle w:val="fontstyle01"/>
              </w:rPr>
            </w:pPr>
          </w:p>
        </w:tc>
      </w:tr>
      <w:tr w:rsidR="00CF52AD" w14:paraId="18764831" w14:textId="77777777" w:rsidTr="000E546B">
        <w:trPr>
          <w:trHeight w:val="396"/>
        </w:trPr>
        <w:tc>
          <w:tcPr>
            <w:tcW w:w="7650" w:type="dxa"/>
            <w:gridSpan w:val="2"/>
            <w:vAlign w:val="center"/>
          </w:tcPr>
          <w:p w14:paraId="23063AAE" w14:textId="3DD2EA87" w:rsidR="00CF52AD" w:rsidRDefault="00CF52AD" w:rsidP="00CF52AD">
            <w:pPr>
              <w:jc w:val="both"/>
              <w:rPr>
                <w:rStyle w:val="fontstyle01"/>
              </w:rPr>
            </w:pPr>
            <w:r>
              <w:rPr>
                <w:rStyle w:val="fontstyle01"/>
              </w:rPr>
              <w:lastRenderedPageBreak/>
              <w:t>Température d'exploitation</w:t>
            </w:r>
          </w:p>
        </w:tc>
        <w:tc>
          <w:tcPr>
            <w:tcW w:w="2548" w:type="dxa"/>
            <w:vAlign w:val="center"/>
          </w:tcPr>
          <w:p w14:paraId="4105D983" w14:textId="77777777" w:rsidR="00CF52AD" w:rsidRDefault="00CF52AD" w:rsidP="00CF52AD">
            <w:pPr>
              <w:jc w:val="both"/>
              <w:rPr>
                <w:rStyle w:val="fontstyle01"/>
              </w:rPr>
            </w:pPr>
          </w:p>
        </w:tc>
      </w:tr>
      <w:tr w:rsidR="00CF52AD" w14:paraId="47324772" w14:textId="77777777" w:rsidTr="000E546B">
        <w:trPr>
          <w:trHeight w:val="396"/>
        </w:trPr>
        <w:tc>
          <w:tcPr>
            <w:tcW w:w="7650" w:type="dxa"/>
            <w:gridSpan w:val="2"/>
            <w:vAlign w:val="center"/>
          </w:tcPr>
          <w:p w14:paraId="0CBC2BDD" w14:textId="5F7C0592" w:rsidR="00CF52AD" w:rsidRDefault="00CF52AD" w:rsidP="00CF52AD">
            <w:pPr>
              <w:jc w:val="both"/>
              <w:rPr>
                <w:rStyle w:val="fontstyle01"/>
              </w:rPr>
            </w:pPr>
            <w:r>
              <w:rPr>
                <w:rStyle w:val="fontstyle01"/>
              </w:rPr>
              <w:t>Indice de protection</w:t>
            </w:r>
          </w:p>
        </w:tc>
        <w:tc>
          <w:tcPr>
            <w:tcW w:w="2548" w:type="dxa"/>
            <w:vAlign w:val="center"/>
          </w:tcPr>
          <w:p w14:paraId="29EB6945" w14:textId="77777777" w:rsidR="00CF52AD" w:rsidRDefault="00CF52AD" w:rsidP="00CF52AD">
            <w:pPr>
              <w:jc w:val="both"/>
              <w:rPr>
                <w:rStyle w:val="fontstyle01"/>
              </w:rPr>
            </w:pPr>
          </w:p>
        </w:tc>
      </w:tr>
      <w:tr w:rsidR="00CF52AD" w14:paraId="3EF5B1FF" w14:textId="77777777" w:rsidTr="00CF52AD">
        <w:trPr>
          <w:trHeight w:val="396"/>
        </w:trPr>
        <w:tc>
          <w:tcPr>
            <w:tcW w:w="10198" w:type="dxa"/>
            <w:gridSpan w:val="3"/>
            <w:vAlign w:val="center"/>
          </w:tcPr>
          <w:p w14:paraId="62C87321" w14:textId="2877D5AD" w:rsidR="00CF52AD" w:rsidRDefault="00CF52AD" w:rsidP="00CF52AD">
            <w:pPr>
              <w:jc w:val="both"/>
              <w:rPr>
                <w:rStyle w:val="fontstyle01"/>
              </w:rPr>
            </w:pPr>
            <w:r>
              <w:rPr>
                <w:rStyle w:val="fontstyle21"/>
              </w:rPr>
              <w:t>CANDELABRE</w:t>
            </w:r>
          </w:p>
        </w:tc>
      </w:tr>
      <w:tr w:rsidR="00CF52AD" w14:paraId="3C6D0E2B" w14:textId="77777777" w:rsidTr="000E546B">
        <w:trPr>
          <w:trHeight w:val="396"/>
        </w:trPr>
        <w:tc>
          <w:tcPr>
            <w:tcW w:w="7650" w:type="dxa"/>
            <w:gridSpan w:val="2"/>
            <w:vAlign w:val="center"/>
          </w:tcPr>
          <w:p w14:paraId="72BA6AE3" w14:textId="1E8B209F" w:rsidR="00CF52AD" w:rsidRDefault="00CF52AD" w:rsidP="00CF52AD">
            <w:pPr>
              <w:jc w:val="both"/>
              <w:rPr>
                <w:rStyle w:val="fontstyle01"/>
              </w:rPr>
            </w:pPr>
            <w:r>
              <w:rPr>
                <w:rStyle w:val="fontstyle01"/>
              </w:rPr>
              <w:t>Matériau</w:t>
            </w:r>
          </w:p>
        </w:tc>
        <w:tc>
          <w:tcPr>
            <w:tcW w:w="2548" w:type="dxa"/>
            <w:vAlign w:val="center"/>
          </w:tcPr>
          <w:p w14:paraId="74A36BD7" w14:textId="77777777" w:rsidR="00CF52AD" w:rsidRDefault="00CF52AD" w:rsidP="00CF52AD">
            <w:pPr>
              <w:jc w:val="both"/>
              <w:rPr>
                <w:rStyle w:val="fontstyle01"/>
              </w:rPr>
            </w:pPr>
          </w:p>
        </w:tc>
      </w:tr>
      <w:tr w:rsidR="00CF52AD" w14:paraId="0489994D" w14:textId="77777777" w:rsidTr="000E546B">
        <w:trPr>
          <w:trHeight w:val="396"/>
        </w:trPr>
        <w:tc>
          <w:tcPr>
            <w:tcW w:w="7650" w:type="dxa"/>
            <w:gridSpan w:val="2"/>
            <w:vAlign w:val="center"/>
          </w:tcPr>
          <w:p w14:paraId="3EC55339" w14:textId="5A6F3F96" w:rsidR="00CF52AD" w:rsidRDefault="00CF52AD" w:rsidP="00CF52AD">
            <w:pPr>
              <w:jc w:val="both"/>
              <w:rPr>
                <w:rStyle w:val="fontstyle01"/>
              </w:rPr>
            </w:pPr>
            <w:r>
              <w:rPr>
                <w:rStyle w:val="fontstyle01"/>
              </w:rPr>
              <w:t>Hauteur de feu</w:t>
            </w:r>
          </w:p>
        </w:tc>
        <w:tc>
          <w:tcPr>
            <w:tcW w:w="2548" w:type="dxa"/>
            <w:vAlign w:val="center"/>
          </w:tcPr>
          <w:p w14:paraId="3316961D" w14:textId="77777777" w:rsidR="00CF52AD" w:rsidRDefault="00CF52AD" w:rsidP="00CF52AD">
            <w:pPr>
              <w:jc w:val="both"/>
              <w:rPr>
                <w:rStyle w:val="fontstyle01"/>
              </w:rPr>
            </w:pPr>
          </w:p>
        </w:tc>
      </w:tr>
      <w:tr w:rsidR="00CF52AD" w14:paraId="65F82F05" w14:textId="77777777" w:rsidTr="000E546B">
        <w:trPr>
          <w:trHeight w:val="396"/>
        </w:trPr>
        <w:tc>
          <w:tcPr>
            <w:tcW w:w="7650" w:type="dxa"/>
            <w:gridSpan w:val="2"/>
            <w:vAlign w:val="center"/>
          </w:tcPr>
          <w:p w14:paraId="2DCACC61" w14:textId="78E756CC" w:rsidR="00CF52AD" w:rsidRDefault="00CF52AD" w:rsidP="00CF52AD">
            <w:pPr>
              <w:jc w:val="both"/>
              <w:rPr>
                <w:rStyle w:val="fontstyle01"/>
              </w:rPr>
            </w:pPr>
            <w:r>
              <w:rPr>
                <w:rStyle w:val="fontstyle01"/>
              </w:rPr>
              <w:t>Implantation</w:t>
            </w:r>
          </w:p>
        </w:tc>
        <w:tc>
          <w:tcPr>
            <w:tcW w:w="2548" w:type="dxa"/>
            <w:vAlign w:val="center"/>
          </w:tcPr>
          <w:p w14:paraId="580F81EC" w14:textId="77777777" w:rsidR="00CF52AD" w:rsidRDefault="00CF52AD" w:rsidP="00CF52AD">
            <w:pPr>
              <w:jc w:val="both"/>
              <w:rPr>
                <w:rStyle w:val="fontstyle01"/>
              </w:rPr>
            </w:pPr>
          </w:p>
        </w:tc>
      </w:tr>
      <w:tr w:rsidR="00CF52AD" w14:paraId="097C1234" w14:textId="77777777" w:rsidTr="000E546B">
        <w:trPr>
          <w:trHeight w:val="396"/>
        </w:trPr>
        <w:tc>
          <w:tcPr>
            <w:tcW w:w="7650" w:type="dxa"/>
            <w:gridSpan w:val="2"/>
            <w:vAlign w:val="center"/>
          </w:tcPr>
          <w:p w14:paraId="7D30CF6B" w14:textId="5DF9D33B" w:rsidR="00CF52AD" w:rsidRDefault="00CF52AD" w:rsidP="00CF52AD">
            <w:pPr>
              <w:jc w:val="both"/>
              <w:rPr>
                <w:rStyle w:val="fontstyle01"/>
              </w:rPr>
            </w:pPr>
            <w:r>
              <w:rPr>
                <w:rStyle w:val="fontstyle01"/>
              </w:rPr>
              <w:t>Intervalle</w:t>
            </w:r>
          </w:p>
        </w:tc>
        <w:tc>
          <w:tcPr>
            <w:tcW w:w="2548" w:type="dxa"/>
            <w:vAlign w:val="center"/>
          </w:tcPr>
          <w:p w14:paraId="54923EB2" w14:textId="77777777" w:rsidR="00CF52AD" w:rsidRDefault="00CF52AD" w:rsidP="00CF52AD">
            <w:pPr>
              <w:jc w:val="both"/>
              <w:rPr>
                <w:rStyle w:val="fontstyle01"/>
              </w:rPr>
            </w:pPr>
          </w:p>
        </w:tc>
      </w:tr>
      <w:tr w:rsidR="00CF52AD" w14:paraId="4459119B" w14:textId="77777777" w:rsidTr="00CF52AD">
        <w:trPr>
          <w:trHeight w:val="396"/>
        </w:trPr>
        <w:tc>
          <w:tcPr>
            <w:tcW w:w="10198" w:type="dxa"/>
            <w:gridSpan w:val="3"/>
            <w:vAlign w:val="center"/>
          </w:tcPr>
          <w:p w14:paraId="739C0AD9" w14:textId="1E9E49D1" w:rsidR="00CF52AD" w:rsidRDefault="00CF52AD" w:rsidP="00CF52AD">
            <w:pPr>
              <w:jc w:val="both"/>
              <w:rPr>
                <w:rStyle w:val="fontstyle01"/>
              </w:rPr>
            </w:pPr>
            <w:r>
              <w:rPr>
                <w:rStyle w:val="fontstyle21"/>
              </w:rPr>
              <w:t>LUMINAIRE</w:t>
            </w:r>
          </w:p>
        </w:tc>
      </w:tr>
      <w:tr w:rsidR="00CF52AD" w14:paraId="29D9D6AD" w14:textId="77777777" w:rsidTr="000E546B">
        <w:trPr>
          <w:trHeight w:val="396"/>
        </w:trPr>
        <w:tc>
          <w:tcPr>
            <w:tcW w:w="7650" w:type="dxa"/>
            <w:gridSpan w:val="2"/>
            <w:vAlign w:val="center"/>
          </w:tcPr>
          <w:p w14:paraId="28053B01" w14:textId="56340D2A" w:rsidR="00CF52AD" w:rsidRDefault="00CF52AD" w:rsidP="00CF52AD">
            <w:pPr>
              <w:jc w:val="both"/>
              <w:rPr>
                <w:rStyle w:val="fontstyle01"/>
              </w:rPr>
            </w:pPr>
            <w:r>
              <w:rPr>
                <w:rStyle w:val="fontstyle01"/>
              </w:rPr>
              <w:t>Marque</w:t>
            </w:r>
          </w:p>
        </w:tc>
        <w:tc>
          <w:tcPr>
            <w:tcW w:w="2548" w:type="dxa"/>
            <w:vAlign w:val="center"/>
          </w:tcPr>
          <w:p w14:paraId="6BB56B14" w14:textId="77777777" w:rsidR="00CF52AD" w:rsidRDefault="00CF52AD" w:rsidP="00CF52AD">
            <w:pPr>
              <w:jc w:val="both"/>
              <w:rPr>
                <w:rStyle w:val="fontstyle01"/>
              </w:rPr>
            </w:pPr>
          </w:p>
        </w:tc>
      </w:tr>
      <w:tr w:rsidR="00CF52AD" w14:paraId="716A28BF" w14:textId="77777777" w:rsidTr="000E546B">
        <w:trPr>
          <w:trHeight w:val="396"/>
        </w:trPr>
        <w:tc>
          <w:tcPr>
            <w:tcW w:w="7650" w:type="dxa"/>
            <w:gridSpan w:val="2"/>
            <w:vAlign w:val="center"/>
          </w:tcPr>
          <w:p w14:paraId="250D80CB" w14:textId="51F1CEC8" w:rsidR="00CF52AD" w:rsidRDefault="00CF52AD" w:rsidP="00CF52AD">
            <w:pPr>
              <w:jc w:val="both"/>
              <w:rPr>
                <w:rStyle w:val="fontstyle01"/>
              </w:rPr>
            </w:pPr>
            <w:r>
              <w:rPr>
                <w:rStyle w:val="fontstyle01"/>
              </w:rPr>
              <w:t>Type</w:t>
            </w:r>
          </w:p>
        </w:tc>
        <w:tc>
          <w:tcPr>
            <w:tcW w:w="2548" w:type="dxa"/>
            <w:vAlign w:val="center"/>
          </w:tcPr>
          <w:p w14:paraId="1212AC56" w14:textId="77777777" w:rsidR="00CF52AD" w:rsidRDefault="00CF52AD" w:rsidP="00CF52AD">
            <w:pPr>
              <w:jc w:val="both"/>
              <w:rPr>
                <w:rStyle w:val="fontstyle01"/>
              </w:rPr>
            </w:pPr>
          </w:p>
        </w:tc>
      </w:tr>
      <w:tr w:rsidR="00CF52AD" w14:paraId="432B74CF" w14:textId="77777777" w:rsidTr="000E546B">
        <w:trPr>
          <w:trHeight w:val="396"/>
        </w:trPr>
        <w:tc>
          <w:tcPr>
            <w:tcW w:w="7650" w:type="dxa"/>
            <w:gridSpan w:val="2"/>
            <w:vAlign w:val="center"/>
          </w:tcPr>
          <w:p w14:paraId="10AA087F" w14:textId="66C47406" w:rsidR="00CF52AD" w:rsidRDefault="00CF52AD" w:rsidP="00CF52AD">
            <w:pPr>
              <w:jc w:val="both"/>
              <w:rPr>
                <w:rStyle w:val="fontstyle01"/>
              </w:rPr>
            </w:pPr>
            <w:r>
              <w:rPr>
                <w:rStyle w:val="fontstyle01"/>
              </w:rPr>
              <w:t>Puissance</w:t>
            </w:r>
          </w:p>
        </w:tc>
        <w:tc>
          <w:tcPr>
            <w:tcW w:w="2548" w:type="dxa"/>
            <w:vAlign w:val="center"/>
          </w:tcPr>
          <w:p w14:paraId="6614B332" w14:textId="77777777" w:rsidR="00CF52AD" w:rsidRDefault="00CF52AD" w:rsidP="00CF52AD">
            <w:pPr>
              <w:jc w:val="both"/>
              <w:rPr>
                <w:rStyle w:val="fontstyle01"/>
              </w:rPr>
            </w:pPr>
          </w:p>
        </w:tc>
      </w:tr>
      <w:tr w:rsidR="00CF52AD" w14:paraId="083A5D20" w14:textId="77777777" w:rsidTr="000E546B">
        <w:trPr>
          <w:trHeight w:val="396"/>
        </w:trPr>
        <w:tc>
          <w:tcPr>
            <w:tcW w:w="7650" w:type="dxa"/>
            <w:gridSpan w:val="2"/>
            <w:vAlign w:val="center"/>
          </w:tcPr>
          <w:p w14:paraId="1170F2F8" w14:textId="44F5A5DC" w:rsidR="00CF52AD" w:rsidRDefault="00CF52AD" w:rsidP="00CF52AD">
            <w:pPr>
              <w:jc w:val="both"/>
              <w:rPr>
                <w:rStyle w:val="fontstyle01"/>
              </w:rPr>
            </w:pPr>
            <w:r>
              <w:rPr>
                <w:rStyle w:val="fontstyle01"/>
              </w:rPr>
              <w:t>Puissance maximum du flux lumineux</w:t>
            </w:r>
          </w:p>
        </w:tc>
        <w:tc>
          <w:tcPr>
            <w:tcW w:w="2548" w:type="dxa"/>
            <w:vAlign w:val="center"/>
          </w:tcPr>
          <w:p w14:paraId="3525DA74" w14:textId="77777777" w:rsidR="00CF52AD" w:rsidRDefault="00CF52AD" w:rsidP="00CF52AD">
            <w:pPr>
              <w:jc w:val="both"/>
              <w:rPr>
                <w:rStyle w:val="fontstyle01"/>
              </w:rPr>
            </w:pPr>
          </w:p>
        </w:tc>
      </w:tr>
      <w:tr w:rsidR="00CF52AD" w14:paraId="290BFBE2" w14:textId="77777777" w:rsidTr="000E546B">
        <w:trPr>
          <w:trHeight w:val="396"/>
        </w:trPr>
        <w:tc>
          <w:tcPr>
            <w:tcW w:w="7650" w:type="dxa"/>
            <w:gridSpan w:val="2"/>
            <w:vAlign w:val="center"/>
          </w:tcPr>
          <w:p w14:paraId="421344F4" w14:textId="634DBB75" w:rsidR="00CF52AD" w:rsidRDefault="00CF52AD" w:rsidP="00CF52AD">
            <w:pPr>
              <w:jc w:val="both"/>
              <w:rPr>
                <w:rStyle w:val="fontstyle01"/>
              </w:rPr>
            </w:pPr>
            <w:r>
              <w:rPr>
                <w:rStyle w:val="fontstyle01"/>
              </w:rPr>
              <w:t>Efficacité lumineuse</w:t>
            </w:r>
          </w:p>
        </w:tc>
        <w:tc>
          <w:tcPr>
            <w:tcW w:w="2548" w:type="dxa"/>
            <w:vAlign w:val="center"/>
          </w:tcPr>
          <w:p w14:paraId="7849248C" w14:textId="77777777" w:rsidR="00CF52AD" w:rsidRDefault="00CF52AD" w:rsidP="00CF52AD">
            <w:pPr>
              <w:jc w:val="both"/>
              <w:rPr>
                <w:rStyle w:val="fontstyle01"/>
              </w:rPr>
            </w:pPr>
          </w:p>
        </w:tc>
      </w:tr>
      <w:tr w:rsidR="00CF52AD" w14:paraId="5B543CE5" w14:textId="77777777" w:rsidTr="000E546B">
        <w:trPr>
          <w:trHeight w:val="396"/>
        </w:trPr>
        <w:tc>
          <w:tcPr>
            <w:tcW w:w="7650" w:type="dxa"/>
            <w:gridSpan w:val="2"/>
            <w:vAlign w:val="center"/>
          </w:tcPr>
          <w:p w14:paraId="4BCACBAB" w14:textId="4ED3FE0A" w:rsidR="00CF52AD" w:rsidRDefault="00CF52AD" w:rsidP="00CF52AD">
            <w:pPr>
              <w:jc w:val="both"/>
              <w:rPr>
                <w:rStyle w:val="fontstyle01"/>
              </w:rPr>
            </w:pPr>
            <w:r>
              <w:rPr>
                <w:rStyle w:val="fontstyle01"/>
              </w:rPr>
              <w:t>Durée d'autonomie avec une batterie chargée au maximum</w:t>
            </w:r>
          </w:p>
        </w:tc>
        <w:tc>
          <w:tcPr>
            <w:tcW w:w="2548" w:type="dxa"/>
            <w:vAlign w:val="center"/>
          </w:tcPr>
          <w:p w14:paraId="3DF42C4C" w14:textId="77777777" w:rsidR="00CF52AD" w:rsidRDefault="00CF52AD" w:rsidP="00CF52AD">
            <w:pPr>
              <w:jc w:val="both"/>
              <w:rPr>
                <w:rStyle w:val="fontstyle01"/>
              </w:rPr>
            </w:pPr>
          </w:p>
        </w:tc>
      </w:tr>
      <w:tr w:rsidR="00CF52AD" w14:paraId="41339C2C" w14:textId="77777777" w:rsidTr="000E546B">
        <w:trPr>
          <w:trHeight w:val="396"/>
        </w:trPr>
        <w:tc>
          <w:tcPr>
            <w:tcW w:w="7650" w:type="dxa"/>
            <w:gridSpan w:val="2"/>
            <w:vAlign w:val="center"/>
          </w:tcPr>
          <w:p w14:paraId="49B0FC80" w14:textId="7D01C568" w:rsidR="00CF52AD" w:rsidRDefault="00CF52AD" w:rsidP="00CF52AD">
            <w:pPr>
              <w:jc w:val="both"/>
              <w:rPr>
                <w:rStyle w:val="fontstyle01"/>
              </w:rPr>
            </w:pPr>
            <w:r>
              <w:rPr>
                <w:rStyle w:val="fontstyle01"/>
              </w:rPr>
              <w:t>Température de la couleur (K)</w:t>
            </w:r>
          </w:p>
        </w:tc>
        <w:tc>
          <w:tcPr>
            <w:tcW w:w="2548" w:type="dxa"/>
            <w:vAlign w:val="center"/>
          </w:tcPr>
          <w:p w14:paraId="25D39624" w14:textId="77777777" w:rsidR="00CF52AD" w:rsidRDefault="00CF52AD" w:rsidP="00CF52AD">
            <w:pPr>
              <w:jc w:val="both"/>
              <w:rPr>
                <w:rStyle w:val="fontstyle01"/>
              </w:rPr>
            </w:pPr>
          </w:p>
        </w:tc>
      </w:tr>
      <w:tr w:rsidR="00CF52AD" w14:paraId="20339B95" w14:textId="77777777" w:rsidTr="000E546B">
        <w:trPr>
          <w:trHeight w:val="396"/>
        </w:trPr>
        <w:tc>
          <w:tcPr>
            <w:tcW w:w="7650" w:type="dxa"/>
            <w:gridSpan w:val="2"/>
            <w:vAlign w:val="center"/>
          </w:tcPr>
          <w:p w14:paraId="73FB2D8E" w14:textId="24814C89" w:rsidR="00CF52AD" w:rsidRDefault="00CF52AD" w:rsidP="00CF52AD">
            <w:pPr>
              <w:jc w:val="both"/>
              <w:rPr>
                <w:rStyle w:val="fontstyle01"/>
              </w:rPr>
            </w:pPr>
            <w:r>
              <w:rPr>
                <w:rStyle w:val="fontstyle01"/>
              </w:rPr>
              <w:t>Durée de vie du luminaire (h)</w:t>
            </w:r>
          </w:p>
        </w:tc>
        <w:tc>
          <w:tcPr>
            <w:tcW w:w="2548" w:type="dxa"/>
            <w:vAlign w:val="center"/>
          </w:tcPr>
          <w:p w14:paraId="060F9E2B" w14:textId="77777777" w:rsidR="00CF52AD" w:rsidRDefault="00CF52AD" w:rsidP="00CF52AD">
            <w:pPr>
              <w:jc w:val="both"/>
              <w:rPr>
                <w:rStyle w:val="fontstyle01"/>
              </w:rPr>
            </w:pPr>
          </w:p>
        </w:tc>
      </w:tr>
      <w:tr w:rsidR="00CF52AD" w14:paraId="630A67C5" w14:textId="77777777" w:rsidTr="000E546B">
        <w:trPr>
          <w:trHeight w:val="396"/>
        </w:trPr>
        <w:tc>
          <w:tcPr>
            <w:tcW w:w="7650" w:type="dxa"/>
            <w:gridSpan w:val="2"/>
            <w:vAlign w:val="center"/>
          </w:tcPr>
          <w:p w14:paraId="76E4734D" w14:textId="390F6C1A" w:rsidR="00CF52AD" w:rsidRDefault="00CF52AD" w:rsidP="00CF52AD">
            <w:pPr>
              <w:jc w:val="both"/>
              <w:rPr>
                <w:rStyle w:val="fontstyle01"/>
              </w:rPr>
            </w:pPr>
            <w:r>
              <w:rPr>
                <w:rStyle w:val="fontstyle01"/>
              </w:rPr>
              <w:t>Vasque (forme/orientation)</w:t>
            </w:r>
          </w:p>
        </w:tc>
        <w:tc>
          <w:tcPr>
            <w:tcW w:w="2548" w:type="dxa"/>
            <w:vAlign w:val="center"/>
          </w:tcPr>
          <w:p w14:paraId="35283873" w14:textId="77777777" w:rsidR="00CF52AD" w:rsidRDefault="00CF52AD" w:rsidP="00CF52AD">
            <w:pPr>
              <w:jc w:val="both"/>
              <w:rPr>
                <w:rStyle w:val="fontstyle01"/>
              </w:rPr>
            </w:pPr>
          </w:p>
        </w:tc>
      </w:tr>
      <w:tr w:rsidR="00CF52AD" w14:paraId="2AFE5FDF" w14:textId="77777777" w:rsidTr="000E546B">
        <w:trPr>
          <w:trHeight w:val="396"/>
        </w:trPr>
        <w:tc>
          <w:tcPr>
            <w:tcW w:w="7650" w:type="dxa"/>
            <w:gridSpan w:val="2"/>
            <w:vAlign w:val="center"/>
          </w:tcPr>
          <w:p w14:paraId="213BE229" w14:textId="2D6AF335" w:rsidR="00CF52AD" w:rsidRDefault="00CF52AD" w:rsidP="00CF52AD">
            <w:pPr>
              <w:jc w:val="both"/>
              <w:rPr>
                <w:rStyle w:val="fontstyle01"/>
              </w:rPr>
            </w:pPr>
            <w:r>
              <w:rPr>
                <w:rStyle w:val="fontstyle01"/>
              </w:rPr>
              <w:t>Dispositif de commande (préciser)</w:t>
            </w:r>
          </w:p>
        </w:tc>
        <w:tc>
          <w:tcPr>
            <w:tcW w:w="2548" w:type="dxa"/>
            <w:vAlign w:val="center"/>
          </w:tcPr>
          <w:p w14:paraId="11600076" w14:textId="77777777" w:rsidR="00CF52AD" w:rsidRDefault="00CF52AD" w:rsidP="00CF52AD">
            <w:pPr>
              <w:jc w:val="both"/>
              <w:rPr>
                <w:rStyle w:val="fontstyle01"/>
              </w:rPr>
            </w:pPr>
          </w:p>
        </w:tc>
      </w:tr>
      <w:tr w:rsidR="00CF52AD" w:rsidRPr="00CF52AD" w14:paraId="2BAB90A1" w14:textId="77777777" w:rsidTr="00CF52AD">
        <w:trPr>
          <w:trHeight w:val="396"/>
        </w:trPr>
        <w:tc>
          <w:tcPr>
            <w:tcW w:w="10198" w:type="dxa"/>
            <w:gridSpan w:val="3"/>
            <w:vAlign w:val="center"/>
          </w:tcPr>
          <w:p w14:paraId="3571B39F" w14:textId="77777777" w:rsidR="00CF52AD" w:rsidRPr="00CF52AD" w:rsidRDefault="00CF52AD" w:rsidP="00CF52AD">
            <w:pPr>
              <w:jc w:val="both"/>
              <w:rPr>
                <w:rFonts w:ascii="Times New Roman" w:eastAsia="Times New Roman" w:hAnsi="Times New Roman" w:cs="Times New Roman"/>
                <w:b/>
                <w:bCs/>
                <w:lang w:val="en-CM"/>
              </w:rPr>
            </w:pPr>
            <w:r w:rsidRPr="00CF52AD">
              <w:rPr>
                <w:rStyle w:val="fontstyle01"/>
                <w:b/>
                <w:bCs/>
              </w:rPr>
              <w:t>CYCLE DE MAINTENANCE ET GARANTIE</w:t>
            </w:r>
          </w:p>
          <w:p w14:paraId="46BF1593" w14:textId="77777777" w:rsidR="00CF52AD" w:rsidRPr="00CF52AD" w:rsidRDefault="00CF52AD" w:rsidP="00CF52AD">
            <w:pPr>
              <w:jc w:val="both"/>
              <w:rPr>
                <w:rStyle w:val="fontstyle01"/>
                <w:b/>
                <w:bCs/>
              </w:rPr>
            </w:pPr>
          </w:p>
        </w:tc>
      </w:tr>
      <w:tr w:rsidR="00CF52AD" w14:paraId="4954A256" w14:textId="77777777" w:rsidTr="000E546B">
        <w:trPr>
          <w:trHeight w:val="396"/>
        </w:trPr>
        <w:tc>
          <w:tcPr>
            <w:tcW w:w="7650" w:type="dxa"/>
            <w:gridSpan w:val="2"/>
            <w:vAlign w:val="center"/>
          </w:tcPr>
          <w:p w14:paraId="0A06B947" w14:textId="33137245" w:rsidR="00CF52AD" w:rsidRDefault="00CF52AD" w:rsidP="00CF52AD">
            <w:pPr>
              <w:jc w:val="both"/>
              <w:rPr>
                <w:rStyle w:val="fontstyle01"/>
              </w:rPr>
            </w:pPr>
            <w:r>
              <w:rPr>
                <w:rStyle w:val="fontstyle01"/>
              </w:rPr>
              <w:t>Remplacement recommandé de la batterie après (préciser le nombre d’années)</w:t>
            </w:r>
          </w:p>
        </w:tc>
        <w:tc>
          <w:tcPr>
            <w:tcW w:w="2548" w:type="dxa"/>
            <w:vAlign w:val="center"/>
          </w:tcPr>
          <w:p w14:paraId="3EFEA033" w14:textId="77777777" w:rsidR="00CF52AD" w:rsidRDefault="00CF52AD" w:rsidP="00CF52AD">
            <w:pPr>
              <w:jc w:val="both"/>
              <w:rPr>
                <w:rStyle w:val="fontstyle01"/>
              </w:rPr>
            </w:pPr>
          </w:p>
        </w:tc>
      </w:tr>
      <w:tr w:rsidR="00CF52AD" w14:paraId="7ED45E2E" w14:textId="77777777" w:rsidTr="000E546B">
        <w:trPr>
          <w:trHeight w:val="396"/>
        </w:trPr>
        <w:tc>
          <w:tcPr>
            <w:tcW w:w="7650" w:type="dxa"/>
            <w:gridSpan w:val="2"/>
            <w:vAlign w:val="center"/>
          </w:tcPr>
          <w:p w14:paraId="4EE4A6F7" w14:textId="0C139956" w:rsidR="00CF52AD" w:rsidRDefault="00CF52AD" w:rsidP="00CF52AD">
            <w:pPr>
              <w:jc w:val="both"/>
              <w:rPr>
                <w:rStyle w:val="fontstyle01"/>
              </w:rPr>
            </w:pPr>
            <w:r>
              <w:rPr>
                <w:rStyle w:val="fontstyle01"/>
              </w:rPr>
              <w:t>Remplacement recommandé des lampes après (préciser le nombre d’années)</w:t>
            </w:r>
          </w:p>
        </w:tc>
        <w:tc>
          <w:tcPr>
            <w:tcW w:w="2548" w:type="dxa"/>
            <w:vAlign w:val="center"/>
          </w:tcPr>
          <w:p w14:paraId="34E636E2" w14:textId="77777777" w:rsidR="00CF52AD" w:rsidRDefault="00CF52AD" w:rsidP="00CF52AD">
            <w:pPr>
              <w:jc w:val="both"/>
              <w:rPr>
                <w:rStyle w:val="fontstyle01"/>
              </w:rPr>
            </w:pPr>
          </w:p>
        </w:tc>
      </w:tr>
      <w:tr w:rsidR="00CF52AD" w14:paraId="272DA767" w14:textId="77777777" w:rsidTr="000E546B">
        <w:trPr>
          <w:trHeight w:val="396"/>
        </w:trPr>
        <w:tc>
          <w:tcPr>
            <w:tcW w:w="4390" w:type="dxa"/>
            <w:vAlign w:val="center"/>
          </w:tcPr>
          <w:p w14:paraId="3DFA41C8" w14:textId="6A66A56B" w:rsidR="00CF52AD" w:rsidRDefault="00CF52AD" w:rsidP="00CF52AD">
            <w:pPr>
              <w:jc w:val="both"/>
              <w:rPr>
                <w:rStyle w:val="fontstyle01"/>
              </w:rPr>
            </w:pPr>
            <w:r>
              <w:rPr>
                <w:rStyle w:val="fontstyle01"/>
              </w:rPr>
              <w:t>Garantie de la production solaire après(préciser le pourcentage de production garantie)</w:t>
            </w:r>
          </w:p>
        </w:tc>
        <w:tc>
          <w:tcPr>
            <w:tcW w:w="3260" w:type="dxa"/>
            <w:vAlign w:val="center"/>
          </w:tcPr>
          <w:p w14:paraId="44BA6C33" w14:textId="2B55CA22" w:rsidR="00CF52AD" w:rsidRDefault="00CF52AD" w:rsidP="00CF52AD">
            <w:pPr>
              <w:jc w:val="both"/>
              <w:rPr>
                <w:rStyle w:val="fontstyle01"/>
              </w:rPr>
            </w:pPr>
            <w:r>
              <w:rPr>
                <w:rStyle w:val="fontstyle01"/>
              </w:rPr>
              <w:t>2 ans</w:t>
            </w:r>
          </w:p>
        </w:tc>
        <w:tc>
          <w:tcPr>
            <w:tcW w:w="2548" w:type="dxa"/>
            <w:vAlign w:val="center"/>
          </w:tcPr>
          <w:p w14:paraId="3ED5B280" w14:textId="77777777" w:rsidR="00CF52AD" w:rsidRDefault="00CF52AD" w:rsidP="00CF52AD">
            <w:pPr>
              <w:jc w:val="both"/>
              <w:rPr>
                <w:rStyle w:val="fontstyle01"/>
              </w:rPr>
            </w:pPr>
          </w:p>
        </w:tc>
      </w:tr>
      <w:tr w:rsidR="00CF52AD" w14:paraId="648E72A9" w14:textId="77777777" w:rsidTr="000E546B">
        <w:trPr>
          <w:trHeight w:val="396"/>
        </w:trPr>
        <w:tc>
          <w:tcPr>
            <w:tcW w:w="4390" w:type="dxa"/>
            <w:vAlign w:val="center"/>
          </w:tcPr>
          <w:p w14:paraId="560914DA" w14:textId="7EE4DD26" w:rsidR="00CF52AD" w:rsidRDefault="00CF52AD" w:rsidP="00CF52AD">
            <w:pPr>
              <w:jc w:val="both"/>
              <w:rPr>
                <w:rStyle w:val="fontstyle01"/>
              </w:rPr>
            </w:pPr>
            <w:r>
              <w:rPr>
                <w:rStyle w:val="fontstyle01"/>
              </w:rPr>
              <w:t>Garantie de la production solaire après(préciser le pourcentage de production garantie)</w:t>
            </w:r>
          </w:p>
        </w:tc>
        <w:tc>
          <w:tcPr>
            <w:tcW w:w="3260" w:type="dxa"/>
            <w:vAlign w:val="center"/>
          </w:tcPr>
          <w:p w14:paraId="3571CB48" w14:textId="15383D57" w:rsidR="00CF52AD" w:rsidRDefault="00CF52AD" w:rsidP="00CF52AD">
            <w:pPr>
              <w:jc w:val="both"/>
              <w:rPr>
                <w:rStyle w:val="fontstyle01"/>
              </w:rPr>
            </w:pPr>
            <w:r>
              <w:rPr>
                <w:rStyle w:val="fontstyle01"/>
              </w:rPr>
              <w:t>5 ans</w:t>
            </w:r>
          </w:p>
        </w:tc>
        <w:tc>
          <w:tcPr>
            <w:tcW w:w="2548" w:type="dxa"/>
            <w:vAlign w:val="center"/>
          </w:tcPr>
          <w:p w14:paraId="69906C0F" w14:textId="77777777" w:rsidR="00CF52AD" w:rsidRDefault="00CF52AD" w:rsidP="00CF52AD">
            <w:pPr>
              <w:jc w:val="both"/>
              <w:rPr>
                <w:rStyle w:val="fontstyle01"/>
              </w:rPr>
            </w:pPr>
          </w:p>
        </w:tc>
      </w:tr>
      <w:tr w:rsidR="00CF52AD" w14:paraId="0F8D65E4" w14:textId="77777777" w:rsidTr="000E546B">
        <w:trPr>
          <w:trHeight w:val="396"/>
        </w:trPr>
        <w:tc>
          <w:tcPr>
            <w:tcW w:w="4390" w:type="dxa"/>
            <w:vAlign w:val="center"/>
          </w:tcPr>
          <w:p w14:paraId="433AF9DA" w14:textId="2D04EE7F" w:rsidR="00CF52AD" w:rsidRDefault="00CF52AD" w:rsidP="00CF52AD">
            <w:pPr>
              <w:jc w:val="both"/>
              <w:rPr>
                <w:rStyle w:val="fontstyle01"/>
              </w:rPr>
            </w:pPr>
            <w:r>
              <w:rPr>
                <w:rStyle w:val="fontstyle01"/>
              </w:rPr>
              <w:t>Garantie de la production solaire après(préciser le pourcentage de production garantie)</w:t>
            </w:r>
          </w:p>
        </w:tc>
        <w:tc>
          <w:tcPr>
            <w:tcW w:w="3260" w:type="dxa"/>
            <w:vAlign w:val="center"/>
          </w:tcPr>
          <w:p w14:paraId="488FEE6C" w14:textId="2995F4EB" w:rsidR="00CF52AD" w:rsidRDefault="00CF52AD" w:rsidP="00CF52AD">
            <w:pPr>
              <w:jc w:val="both"/>
              <w:rPr>
                <w:rStyle w:val="fontstyle01"/>
              </w:rPr>
            </w:pPr>
            <w:r>
              <w:rPr>
                <w:rStyle w:val="fontstyle01"/>
              </w:rPr>
              <w:t>10 ans</w:t>
            </w:r>
          </w:p>
        </w:tc>
        <w:tc>
          <w:tcPr>
            <w:tcW w:w="2548" w:type="dxa"/>
            <w:vAlign w:val="center"/>
          </w:tcPr>
          <w:p w14:paraId="54BA70FC" w14:textId="77777777" w:rsidR="00CF52AD" w:rsidRDefault="00CF52AD" w:rsidP="00CF52AD">
            <w:pPr>
              <w:jc w:val="both"/>
              <w:rPr>
                <w:rStyle w:val="fontstyle01"/>
              </w:rPr>
            </w:pPr>
          </w:p>
        </w:tc>
      </w:tr>
      <w:tr w:rsidR="00CF52AD" w:rsidRPr="00CF52AD" w14:paraId="4D0AEFE2" w14:textId="77777777" w:rsidTr="00776B53">
        <w:trPr>
          <w:trHeight w:val="396"/>
        </w:trPr>
        <w:tc>
          <w:tcPr>
            <w:tcW w:w="10198" w:type="dxa"/>
            <w:gridSpan w:val="3"/>
            <w:vAlign w:val="center"/>
          </w:tcPr>
          <w:p w14:paraId="124B01F5" w14:textId="1205D3F0" w:rsidR="00CF52AD" w:rsidRPr="00CF52AD" w:rsidRDefault="00CF52AD" w:rsidP="00776B53">
            <w:pPr>
              <w:jc w:val="both"/>
              <w:rPr>
                <w:rFonts w:ascii="Times New Roman" w:eastAsia="Times New Roman" w:hAnsi="Times New Roman" w:cs="Times New Roman"/>
                <w:b/>
                <w:bCs/>
                <w:lang w:val="en-CM"/>
              </w:rPr>
            </w:pPr>
            <w:r>
              <w:rPr>
                <w:rStyle w:val="fontstyle01"/>
                <w:b/>
                <w:bCs/>
              </w:rPr>
              <w:t>FIXATION DES LAMPADAIRES</w:t>
            </w:r>
          </w:p>
          <w:p w14:paraId="6296C4DB" w14:textId="77777777" w:rsidR="00CF52AD" w:rsidRPr="00CF52AD" w:rsidRDefault="00CF52AD" w:rsidP="00776B53">
            <w:pPr>
              <w:jc w:val="both"/>
              <w:rPr>
                <w:rStyle w:val="fontstyle01"/>
                <w:b/>
                <w:bCs/>
              </w:rPr>
            </w:pPr>
          </w:p>
        </w:tc>
      </w:tr>
      <w:tr w:rsidR="00CF52AD" w14:paraId="28EEF562" w14:textId="77777777" w:rsidTr="000E546B">
        <w:trPr>
          <w:trHeight w:val="396"/>
        </w:trPr>
        <w:tc>
          <w:tcPr>
            <w:tcW w:w="4390" w:type="dxa"/>
            <w:vMerge w:val="restart"/>
            <w:vAlign w:val="center"/>
          </w:tcPr>
          <w:p w14:paraId="0CEDBDB0" w14:textId="77777777" w:rsidR="00CF52AD" w:rsidRDefault="00CF52AD" w:rsidP="00CF52AD">
            <w:pPr>
              <w:jc w:val="both"/>
              <w:rPr>
                <w:rFonts w:ascii="Times New Roman" w:eastAsia="Times New Roman" w:hAnsi="Times New Roman" w:cs="Times New Roman"/>
                <w:lang w:val="en-CM"/>
              </w:rPr>
            </w:pPr>
            <w:r>
              <w:rPr>
                <w:rStyle w:val="fontstyle01"/>
              </w:rPr>
              <w:t>Massifs en béton</w:t>
            </w:r>
          </w:p>
          <w:p w14:paraId="4A266B2F" w14:textId="77777777" w:rsidR="00CF52AD" w:rsidRDefault="00CF52AD" w:rsidP="00CF52AD">
            <w:pPr>
              <w:jc w:val="both"/>
              <w:rPr>
                <w:rStyle w:val="fontstyle01"/>
              </w:rPr>
            </w:pPr>
          </w:p>
        </w:tc>
        <w:tc>
          <w:tcPr>
            <w:tcW w:w="3260" w:type="dxa"/>
            <w:vAlign w:val="center"/>
          </w:tcPr>
          <w:p w14:paraId="3EEAC410" w14:textId="40605087" w:rsidR="00CF52AD" w:rsidRDefault="00CF52AD" w:rsidP="00CF52AD">
            <w:pPr>
              <w:jc w:val="both"/>
              <w:rPr>
                <w:rStyle w:val="fontstyle01"/>
              </w:rPr>
            </w:pPr>
            <w:r>
              <w:rPr>
                <w:rStyle w:val="fontstyle01"/>
              </w:rPr>
              <w:t>Dosage</w:t>
            </w:r>
          </w:p>
        </w:tc>
        <w:tc>
          <w:tcPr>
            <w:tcW w:w="2548" w:type="dxa"/>
            <w:vAlign w:val="center"/>
          </w:tcPr>
          <w:p w14:paraId="4F70796C" w14:textId="77777777" w:rsidR="00CF52AD" w:rsidRDefault="00CF52AD" w:rsidP="00CF52AD">
            <w:pPr>
              <w:jc w:val="both"/>
              <w:rPr>
                <w:rStyle w:val="fontstyle01"/>
              </w:rPr>
            </w:pPr>
          </w:p>
        </w:tc>
      </w:tr>
      <w:tr w:rsidR="00CF52AD" w14:paraId="0DF95E42" w14:textId="77777777" w:rsidTr="000E546B">
        <w:trPr>
          <w:trHeight w:val="396"/>
        </w:trPr>
        <w:tc>
          <w:tcPr>
            <w:tcW w:w="4390" w:type="dxa"/>
            <w:vMerge/>
            <w:vAlign w:val="center"/>
          </w:tcPr>
          <w:p w14:paraId="46ACAA47" w14:textId="77777777" w:rsidR="00CF52AD" w:rsidRDefault="00CF52AD" w:rsidP="00CF52AD">
            <w:pPr>
              <w:jc w:val="both"/>
              <w:rPr>
                <w:rStyle w:val="fontstyle01"/>
              </w:rPr>
            </w:pPr>
          </w:p>
        </w:tc>
        <w:tc>
          <w:tcPr>
            <w:tcW w:w="3260" w:type="dxa"/>
            <w:vAlign w:val="center"/>
          </w:tcPr>
          <w:p w14:paraId="690D3956" w14:textId="49FE331E" w:rsidR="00CF52AD" w:rsidRDefault="00CF52AD" w:rsidP="00CF52AD">
            <w:pPr>
              <w:jc w:val="both"/>
              <w:rPr>
                <w:rStyle w:val="fontstyle01"/>
              </w:rPr>
            </w:pPr>
            <w:r>
              <w:rPr>
                <w:rStyle w:val="fontstyle01"/>
              </w:rPr>
              <w:t>Dimensions</w:t>
            </w:r>
          </w:p>
        </w:tc>
        <w:tc>
          <w:tcPr>
            <w:tcW w:w="2548" w:type="dxa"/>
            <w:vAlign w:val="center"/>
          </w:tcPr>
          <w:p w14:paraId="3B5D8663" w14:textId="77777777" w:rsidR="00CF52AD" w:rsidRDefault="00CF52AD" w:rsidP="00CF52AD">
            <w:pPr>
              <w:jc w:val="both"/>
              <w:rPr>
                <w:rStyle w:val="fontstyle01"/>
              </w:rPr>
            </w:pPr>
          </w:p>
        </w:tc>
      </w:tr>
      <w:tr w:rsidR="00B51E7C" w14:paraId="3769C96E" w14:textId="77777777" w:rsidTr="000E546B">
        <w:trPr>
          <w:trHeight w:val="396"/>
        </w:trPr>
        <w:tc>
          <w:tcPr>
            <w:tcW w:w="4390" w:type="dxa"/>
            <w:vMerge w:val="restart"/>
            <w:vAlign w:val="center"/>
          </w:tcPr>
          <w:p w14:paraId="345D484F" w14:textId="1015AF64" w:rsidR="00B51E7C" w:rsidRDefault="00B51E7C" w:rsidP="00B51E7C">
            <w:pPr>
              <w:jc w:val="both"/>
              <w:rPr>
                <w:rStyle w:val="fontstyle01"/>
              </w:rPr>
            </w:pPr>
            <w:r>
              <w:rPr>
                <w:rStyle w:val="fontstyle01"/>
              </w:rPr>
              <w:t>Platine</w:t>
            </w:r>
          </w:p>
        </w:tc>
        <w:tc>
          <w:tcPr>
            <w:tcW w:w="3260" w:type="dxa"/>
            <w:vAlign w:val="center"/>
          </w:tcPr>
          <w:p w14:paraId="79ABBB9D" w14:textId="126B6BEB" w:rsidR="00B51E7C" w:rsidRDefault="00B51E7C" w:rsidP="00B51E7C">
            <w:pPr>
              <w:jc w:val="both"/>
              <w:rPr>
                <w:rStyle w:val="fontstyle01"/>
              </w:rPr>
            </w:pPr>
            <w:r>
              <w:rPr>
                <w:rStyle w:val="fontstyle01"/>
              </w:rPr>
              <w:t>Matériau</w:t>
            </w:r>
          </w:p>
        </w:tc>
        <w:tc>
          <w:tcPr>
            <w:tcW w:w="2548" w:type="dxa"/>
            <w:vAlign w:val="center"/>
          </w:tcPr>
          <w:p w14:paraId="4C4969B9" w14:textId="77777777" w:rsidR="00B51E7C" w:rsidRDefault="00B51E7C" w:rsidP="00B51E7C">
            <w:pPr>
              <w:jc w:val="both"/>
              <w:rPr>
                <w:rStyle w:val="fontstyle01"/>
              </w:rPr>
            </w:pPr>
          </w:p>
        </w:tc>
      </w:tr>
      <w:tr w:rsidR="00B51E7C" w14:paraId="0FF671FA" w14:textId="77777777" w:rsidTr="000E546B">
        <w:trPr>
          <w:trHeight w:val="396"/>
        </w:trPr>
        <w:tc>
          <w:tcPr>
            <w:tcW w:w="4390" w:type="dxa"/>
            <w:vMerge/>
            <w:vAlign w:val="center"/>
          </w:tcPr>
          <w:p w14:paraId="70615806" w14:textId="77777777" w:rsidR="00B51E7C" w:rsidRDefault="00B51E7C" w:rsidP="00B51E7C">
            <w:pPr>
              <w:jc w:val="both"/>
              <w:rPr>
                <w:rStyle w:val="fontstyle01"/>
              </w:rPr>
            </w:pPr>
          </w:p>
        </w:tc>
        <w:tc>
          <w:tcPr>
            <w:tcW w:w="3260" w:type="dxa"/>
            <w:vAlign w:val="center"/>
          </w:tcPr>
          <w:p w14:paraId="617AE0EE" w14:textId="5E190F57" w:rsidR="00B51E7C" w:rsidRDefault="00B51E7C" w:rsidP="00B51E7C">
            <w:pPr>
              <w:jc w:val="both"/>
              <w:rPr>
                <w:rStyle w:val="fontstyle01"/>
              </w:rPr>
            </w:pPr>
            <w:r>
              <w:rPr>
                <w:rStyle w:val="fontstyle01"/>
              </w:rPr>
              <w:t>Dimensions</w:t>
            </w:r>
          </w:p>
        </w:tc>
        <w:tc>
          <w:tcPr>
            <w:tcW w:w="2548" w:type="dxa"/>
            <w:vAlign w:val="center"/>
          </w:tcPr>
          <w:p w14:paraId="4213E2F4" w14:textId="77777777" w:rsidR="00B51E7C" w:rsidRDefault="00B51E7C" w:rsidP="00B51E7C">
            <w:pPr>
              <w:jc w:val="both"/>
              <w:rPr>
                <w:rStyle w:val="fontstyle01"/>
              </w:rPr>
            </w:pPr>
          </w:p>
        </w:tc>
      </w:tr>
      <w:tr w:rsidR="00B51E7C" w14:paraId="23917B53" w14:textId="77777777" w:rsidTr="000E546B">
        <w:trPr>
          <w:trHeight w:val="396"/>
        </w:trPr>
        <w:tc>
          <w:tcPr>
            <w:tcW w:w="4390" w:type="dxa"/>
            <w:vMerge w:val="restart"/>
            <w:vAlign w:val="center"/>
          </w:tcPr>
          <w:p w14:paraId="66349B6E" w14:textId="77777777" w:rsidR="00B51E7C" w:rsidRDefault="00B51E7C" w:rsidP="00B51E7C">
            <w:pPr>
              <w:jc w:val="both"/>
              <w:rPr>
                <w:rFonts w:ascii="Times New Roman" w:eastAsia="Times New Roman" w:hAnsi="Times New Roman" w:cs="Times New Roman"/>
                <w:lang w:val="en-CM"/>
              </w:rPr>
            </w:pPr>
            <w:r>
              <w:rPr>
                <w:rStyle w:val="fontstyle01"/>
              </w:rPr>
              <w:t>Tiges de scellement</w:t>
            </w:r>
          </w:p>
          <w:p w14:paraId="7B282A9D" w14:textId="77777777" w:rsidR="00B51E7C" w:rsidRDefault="00B51E7C" w:rsidP="00B51E7C">
            <w:pPr>
              <w:jc w:val="both"/>
              <w:rPr>
                <w:rStyle w:val="fontstyle01"/>
              </w:rPr>
            </w:pPr>
          </w:p>
        </w:tc>
        <w:tc>
          <w:tcPr>
            <w:tcW w:w="3260" w:type="dxa"/>
            <w:vAlign w:val="center"/>
          </w:tcPr>
          <w:p w14:paraId="4EF7C08C" w14:textId="5D0D9312" w:rsidR="00B51E7C" w:rsidRDefault="00B51E7C" w:rsidP="00B51E7C">
            <w:pPr>
              <w:jc w:val="both"/>
              <w:rPr>
                <w:rStyle w:val="fontstyle01"/>
              </w:rPr>
            </w:pPr>
            <w:r>
              <w:rPr>
                <w:rStyle w:val="fontstyle01"/>
              </w:rPr>
              <w:t>Matériau</w:t>
            </w:r>
          </w:p>
        </w:tc>
        <w:tc>
          <w:tcPr>
            <w:tcW w:w="2548" w:type="dxa"/>
            <w:vAlign w:val="center"/>
          </w:tcPr>
          <w:p w14:paraId="11A289E9" w14:textId="77777777" w:rsidR="00B51E7C" w:rsidRDefault="00B51E7C" w:rsidP="00B51E7C">
            <w:pPr>
              <w:jc w:val="both"/>
              <w:rPr>
                <w:rStyle w:val="fontstyle01"/>
              </w:rPr>
            </w:pPr>
          </w:p>
        </w:tc>
      </w:tr>
      <w:tr w:rsidR="00B51E7C" w14:paraId="61377031" w14:textId="77777777" w:rsidTr="000E546B">
        <w:trPr>
          <w:trHeight w:val="396"/>
        </w:trPr>
        <w:tc>
          <w:tcPr>
            <w:tcW w:w="4390" w:type="dxa"/>
            <w:vMerge/>
            <w:vAlign w:val="center"/>
          </w:tcPr>
          <w:p w14:paraId="1F34E42A" w14:textId="77777777" w:rsidR="00B51E7C" w:rsidRDefault="00B51E7C" w:rsidP="00B51E7C">
            <w:pPr>
              <w:jc w:val="both"/>
              <w:rPr>
                <w:rStyle w:val="fontstyle01"/>
              </w:rPr>
            </w:pPr>
          </w:p>
        </w:tc>
        <w:tc>
          <w:tcPr>
            <w:tcW w:w="3260" w:type="dxa"/>
            <w:vAlign w:val="center"/>
          </w:tcPr>
          <w:p w14:paraId="4B21DDE6" w14:textId="6CD003EF" w:rsidR="00B51E7C" w:rsidRDefault="00B51E7C" w:rsidP="00B51E7C">
            <w:pPr>
              <w:jc w:val="both"/>
              <w:rPr>
                <w:rStyle w:val="fontstyle01"/>
              </w:rPr>
            </w:pPr>
            <w:r>
              <w:rPr>
                <w:rStyle w:val="fontstyle01"/>
              </w:rPr>
              <w:t>Nombre</w:t>
            </w:r>
          </w:p>
        </w:tc>
        <w:tc>
          <w:tcPr>
            <w:tcW w:w="2548" w:type="dxa"/>
            <w:vAlign w:val="center"/>
          </w:tcPr>
          <w:p w14:paraId="6D4A94B2" w14:textId="77777777" w:rsidR="00B51E7C" w:rsidRDefault="00B51E7C" w:rsidP="00B51E7C">
            <w:pPr>
              <w:jc w:val="both"/>
              <w:rPr>
                <w:rStyle w:val="fontstyle01"/>
              </w:rPr>
            </w:pPr>
          </w:p>
        </w:tc>
      </w:tr>
      <w:tr w:rsidR="00B51E7C" w14:paraId="72B1D406" w14:textId="77777777" w:rsidTr="000E546B">
        <w:trPr>
          <w:trHeight w:val="396"/>
        </w:trPr>
        <w:tc>
          <w:tcPr>
            <w:tcW w:w="4390" w:type="dxa"/>
            <w:vMerge/>
            <w:vAlign w:val="center"/>
          </w:tcPr>
          <w:p w14:paraId="26D7E7A3" w14:textId="77777777" w:rsidR="00B51E7C" w:rsidRDefault="00B51E7C" w:rsidP="00B51E7C">
            <w:pPr>
              <w:jc w:val="both"/>
              <w:rPr>
                <w:rStyle w:val="fontstyle01"/>
              </w:rPr>
            </w:pPr>
          </w:p>
        </w:tc>
        <w:tc>
          <w:tcPr>
            <w:tcW w:w="3260" w:type="dxa"/>
            <w:vAlign w:val="center"/>
          </w:tcPr>
          <w:p w14:paraId="43DE17E7" w14:textId="0333E555" w:rsidR="00B51E7C" w:rsidRDefault="00B51E7C" w:rsidP="00B51E7C">
            <w:pPr>
              <w:jc w:val="both"/>
              <w:rPr>
                <w:rStyle w:val="fontstyle01"/>
              </w:rPr>
            </w:pPr>
            <w:r>
              <w:rPr>
                <w:rStyle w:val="fontstyle01"/>
              </w:rPr>
              <w:t>Dimensions</w:t>
            </w:r>
          </w:p>
        </w:tc>
        <w:tc>
          <w:tcPr>
            <w:tcW w:w="2548" w:type="dxa"/>
            <w:vAlign w:val="center"/>
          </w:tcPr>
          <w:p w14:paraId="3A47E1E5" w14:textId="77777777" w:rsidR="00B51E7C" w:rsidRDefault="00B51E7C" w:rsidP="00B51E7C">
            <w:pPr>
              <w:jc w:val="both"/>
              <w:rPr>
                <w:rStyle w:val="fontstyle01"/>
              </w:rPr>
            </w:pPr>
          </w:p>
        </w:tc>
      </w:tr>
    </w:tbl>
    <w:p w14:paraId="0C49EB9A" w14:textId="0DECFAA6" w:rsidR="00A72F87" w:rsidRPr="004A0568" w:rsidRDefault="00A72F87" w:rsidP="008F2EED">
      <w:pPr>
        <w:ind w:right="139"/>
        <w:jc w:val="both"/>
        <w:rPr>
          <w:rFonts w:ascii="Times New Roman" w:hAnsi="Times New Roman" w:cs="Times New Roman"/>
          <w:sz w:val="24"/>
          <w:szCs w:val="24"/>
          <w:vertAlign w:val="superscript"/>
        </w:rPr>
      </w:pPr>
      <w:r w:rsidRPr="004A0568">
        <w:rPr>
          <w:rFonts w:ascii="Times New Roman" w:hAnsi="Times New Roman" w:cs="Times New Roman"/>
          <w:sz w:val="24"/>
          <w:szCs w:val="24"/>
          <w:vertAlign w:val="superscript"/>
        </w:rPr>
        <w:t> </w:t>
      </w:r>
    </w:p>
    <w:p w14:paraId="0AE02F6A" w14:textId="245CA648" w:rsidR="00A72F87" w:rsidRPr="004A0568" w:rsidRDefault="00A72F87" w:rsidP="008F2EED">
      <w:pPr>
        <w:ind w:right="139"/>
        <w:jc w:val="both"/>
        <w:rPr>
          <w:rFonts w:ascii="Times New Roman" w:eastAsia="Times New Roman" w:hAnsi="Times New Roman" w:cs="Times New Roman"/>
          <w:sz w:val="24"/>
          <w:szCs w:val="24"/>
        </w:rPr>
      </w:pP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Pr="004A0568">
        <w:rPr>
          <w:rFonts w:ascii="Times New Roman" w:hAnsi="Times New Roman" w:cs="Times New Roman"/>
          <w:sz w:val="24"/>
          <w:szCs w:val="24"/>
          <w:vertAlign w:val="superscript"/>
        </w:rPr>
        <w:tab/>
      </w:r>
      <w:r w:rsidR="005D3D50" w:rsidRPr="004A0568">
        <w:rPr>
          <w:rFonts w:ascii="Times New Roman" w:eastAsia="Arial Unicode MS" w:hAnsi="Times New Roman" w:cs="Times New Roman"/>
          <w:sz w:val="24"/>
          <w:szCs w:val="24"/>
        </w:rPr>
        <w:t>Niete</w:t>
      </w:r>
      <w:r w:rsidRPr="004A0568">
        <w:rPr>
          <w:rFonts w:ascii="Times New Roman" w:eastAsia="Arial Unicode MS" w:hAnsi="Times New Roman" w:cs="Times New Roman"/>
          <w:sz w:val="24"/>
          <w:szCs w:val="24"/>
        </w:rPr>
        <w:t>, Le ___________</w:t>
      </w:r>
    </w:p>
    <w:p w14:paraId="5587BF63" w14:textId="77777777" w:rsidR="00A72F87" w:rsidRPr="004A0568" w:rsidRDefault="00A72F87" w:rsidP="008F2EED">
      <w:pPr>
        <w:ind w:right="139"/>
        <w:jc w:val="both"/>
        <w:rPr>
          <w:rFonts w:ascii="Times New Roman" w:hAnsi="Times New Roman" w:cs="Times New Roman"/>
          <w:sz w:val="24"/>
          <w:szCs w:val="24"/>
          <w:vertAlign w:val="superscript"/>
        </w:rPr>
      </w:pPr>
    </w:p>
    <w:p w14:paraId="046E33D7" w14:textId="7FC6E3F4" w:rsidR="00AC2F1F" w:rsidRPr="000E546B" w:rsidRDefault="00A72F87" w:rsidP="000E546B">
      <w:pPr>
        <w:tabs>
          <w:tab w:val="center" w:pos="1660"/>
          <w:tab w:val="center" w:pos="6800"/>
        </w:tabs>
        <w:ind w:right="139"/>
        <w:jc w:val="center"/>
        <w:rPr>
          <w:rFonts w:ascii="Times New Roman" w:hAnsi="Times New Roman" w:cs="Times New Roman"/>
          <w:spacing w:val="-2"/>
          <w:w w:val="115"/>
        </w:rPr>
        <w:sectPr w:rsidR="00AC2F1F" w:rsidRPr="000E546B" w:rsidSect="001C1210">
          <w:pgSz w:w="11910" w:h="16850"/>
          <w:pgMar w:top="851" w:right="851" w:bottom="851" w:left="851" w:header="0" w:footer="652" w:gutter="0"/>
          <w:cols w:space="720"/>
        </w:sectPr>
      </w:pPr>
      <w:r w:rsidRPr="004A0568">
        <w:rPr>
          <w:rFonts w:ascii="Times New Roman" w:eastAsia="Arial Unicode MS" w:hAnsi="Times New Roman" w:cs="Times New Roman"/>
          <w:sz w:val="24"/>
          <w:szCs w:val="24"/>
        </w:rPr>
        <w:t xml:space="preserve">                                                            Lu et accepté par l'Entrepreneur</w:t>
      </w:r>
    </w:p>
    <w:p w14:paraId="5F43E76A" w14:textId="3B3B3544" w:rsidR="005D3D50" w:rsidRDefault="005D3D50" w:rsidP="008F2EED">
      <w:pPr>
        <w:pStyle w:val="Corpsdetexte"/>
        <w:ind w:left="0"/>
        <w:rPr>
          <w:rFonts w:ascii="Times New Roman" w:hAnsi="Times New Roman" w:cs="Times New Roman"/>
        </w:rPr>
      </w:pPr>
    </w:p>
    <w:p w14:paraId="5EA6ABB2" w14:textId="77777777" w:rsidR="000E546B" w:rsidRDefault="000E546B" w:rsidP="008F2EED">
      <w:pPr>
        <w:pStyle w:val="Corpsdetexte"/>
        <w:ind w:left="0"/>
        <w:rPr>
          <w:rFonts w:ascii="Times New Roman" w:hAnsi="Times New Roman" w:cs="Times New Roman"/>
        </w:rPr>
      </w:pPr>
    </w:p>
    <w:p w14:paraId="4A16250B" w14:textId="77777777" w:rsidR="000E546B" w:rsidRDefault="000E546B" w:rsidP="008F2EED">
      <w:pPr>
        <w:pStyle w:val="Corpsdetexte"/>
        <w:ind w:left="0"/>
        <w:rPr>
          <w:rFonts w:ascii="Times New Roman" w:hAnsi="Times New Roman" w:cs="Times New Roman"/>
        </w:rPr>
      </w:pPr>
    </w:p>
    <w:p w14:paraId="33DA0C1E" w14:textId="77777777" w:rsidR="000E546B" w:rsidRDefault="000E546B" w:rsidP="008F2EED">
      <w:pPr>
        <w:pStyle w:val="Corpsdetexte"/>
        <w:ind w:left="0"/>
        <w:rPr>
          <w:rFonts w:ascii="Times New Roman" w:hAnsi="Times New Roman" w:cs="Times New Roman"/>
        </w:rPr>
      </w:pPr>
    </w:p>
    <w:p w14:paraId="25BE490E" w14:textId="77777777" w:rsidR="000E546B" w:rsidRDefault="000E546B" w:rsidP="008F2EED">
      <w:pPr>
        <w:pStyle w:val="Corpsdetexte"/>
        <w:ind w:left="0"/>
        <w:rPr>
          <w:rFonts w:ascii="Times New Roman" w:hAnsi="Times New Roman" w:cs="Times New Roman"/>
        </w:rPr>
      </w:pPr>
    </w:p>
    <w:p w14:paraId="380B27FE" w14:textId="77777777" w:rsidR="000E546B" w:rsidRDefault="000E546B" w:rsidP="008F2EED">
      <w:pPr>
        <w:pStyle w:val="Corpsdetexte"/>
        <w:ind w:left="0"/>
        <w:rPr>
          <w:rFonts w:ascii="Times New Roman" w:hAnsi="Times New Roman" w:cs="Times New Roman"/>
        </w:rPr>
      </w:pPr>
    </w:p>
    <w:p w14:paraId="6006F4A5" w14:textId="77777777" w:rsidR="000E546B" w:rsidRDefault="000E546B" w:rsidP="008F2EED">
      <w:pPr>
        <w:pStyle w:val="Corpsdetexte"/>
        <w:ind w:left="0"/>
        <w:rPr>
          <w:rFonts w:ascii="Times New Roman" w:hAnsi="Times New Roman" w:cs="Times New Roman"/>
        </w:rPr>
      </w:pPr>
    </w:p>
    <w:p w14:paraId="24026E5E" w14:textId="77777777" w:rsidR="000E546B" w:rsidRDefault="000E546B" w:rsidP="008F2EED">
      <w:pPr>
        <w:pStyle w:val="Corpsdetexte"/>
        <w:ind w:left="0"/>
        <w:rPr>
          <w:rFonts w:ascii="Times New Roman" w:hAnsi="Times New Roman" w:cs="Times New Roman"/>
        </w:rPr>
      </w:pPr>
    </w:p>
    <w:p w14:paraId="12BFB8AF" w14:textId="77777777" w:rsidR="000E546B" w:rsidRDefault="000E546B" w:rsidP="008F2EED">
      <w:pPr>
        <w:pStyle w:val="Corpsdetexte"/>
        <w:ind w:left="0"/>
        <w:rPr>
          <w:rFonts w:ascii="Times New Roman" w:hAnsi="Times New Roman" w:cs="Times New Roman"/>
        </w:rPr>
      </w:pPr>
    </w:p>
    <w:p w14:paraId="4E4F8C66" w14:textId="77777777" w:rsidR="000E546B" w:rsidRDefault="000E546B" w:rsidP="008F2EED">
      <w:pPr>
        <w:pStyle w:val="Corpsdetexte"/>
        <w:ind w:left="0"/>
        <w:rPr>
          <w:rFonts w:ascii="Times New Roman" w:hAnsi="Times New Roman" w:cs="Times New Roman"/>
        </w:rPr>
      </w:pPr>
    </w:p>
    <w:p w14:paraId="4BE58D21" w14:textId="77777777" w:rsidR="000E546B" w:rsidRDefault="000E546B" w:rsidP="008F2EED">
      <w:pPr>
        <w:pStyle w:val="Corpsdetexte"/>
        <w:ind w:left="0"/>
        <w:rPr>
          <w:rFonts w:ascii="Times New Roman" w:hAnsi="Times New Roman" w:cs="Times New Roman"/>
        </w:rPr>
      </w:pPr>
    </w:p>
    <w:p w14:paraId="5B2AC761" w14:textId="77777777" w:rsidR="000E546B" w:rsidRDefault="000E546B" w:rsidP="008F2EED">
      <w:pPr>
        <w:pStyle w:val="Corpsdetexte"/>
        <w:ind w:left="0"/>
        <w:rPr>
          <w:rFonts w:ascii="Times New Roman" w:hAnsi="Times New Roman" w:cs="Times New Roman"/>
        </w:rPr>
      </w:pPr>
    </w:p>
    <w:p w14:paraId="2B047B19" w14:textId="77777777" w:rsidR="000E546B" w:rsidRDefault="000E546B" w:rsidP="008F2EED">
      <w:pPr>
        <w:pStyle w:val="Corpsdetexte"/>
        <w:ind w:left="0"/>
        <w:rPr>
          <w:rFonts w:ascii="Times New Roman" w:hAnsi="Times New Roman" w:cs="Times New Roman"/>
        </w:rPr>
      </w:pPr>
    </w:p>
    <w:p w14:paraId="3EA576BB" w14:textId="77777777" w:rsidR="000E546B" w:rsidRDefault="000E546B" w:rsidP="008F2EED">
      <w:pPr>
        <w:pStyle w:val="Corpsdetexte"/>
        <w:ind w:left="0"/>
        <w:rPr>
          <w:rFonts w:ascii="Times New Roman" w:hAnsi="Times New Roman" w:cs="Times New Roman"/>
        </w:rPr>
      </w:pPr>
    </w:p>
    <w:p w14:paraId="695966CD" w14:textId="77777777" w:rsidR="000E546B" w:rsidRDefault="000E546B" w:rsidP="008F2EED">
      <w:pPr>
        <w:pStyle w:val="Corpsdetexte"/>
        <w:ind w:left="0"/>
        <w:rPr>
          <w:rFonts w:ascii="Times New Roman" w:hAnsi="Times New Roman" w:cs="Times New Roman"/>
        </w:rPr>
      </w:pPr>
    </w:p>
    <w:p w14:paraId="47567DD9" w14:textId="77777777" w:rsidR="000E546B" w:rsidRDefault="000E546B" w:rsidP="008F2EED">
      <w:pPr>
        <w:pStyle w:val="Corpsdetexte"/>
        <w:ind w:left="0"/>
        <w:rPr>
          <w:rFonts w:ascii="Times New Roman" w:hAnsi="Times New Roman" w:cs="Times New Roman"/>
        </w:rPr>
      </w:pPr>
    </w:p>
    <w:p w14:paraId="58FA49CF" w14:textId="77777777" w:rsidR="000E546B" w:rsidRDefault="000E546B" w:rsidP="008F2EED">
      <w:pPr>
        <w:pStyle w:val="Corpsdetexte"/>
        <w:ind w:left="0"/>
        <w:rPr>
          <w:rFonts w:ascii="Times New Roman" w:hAnsi="Times New Roman" w:cs="Times New Roman"/>
        </w:rPr>
      </w:pPr>
    </w:p>
    <w:p w14:paraId="181EE9B4" w14:textId="77777777" w:rsidR="000E546B" w:rsidRDefault="000E546B" w:rsidP="008F2EED">
      <w:pPr>
        <w:pStyle w:val="Corpsdetexte"/>
        <w:ind w:left="0"/>
        <w:rPr>
          <w:rFonts w:ascii="Times New Roman" w:hAnsi="Times New Roman" w:cs="Times New Roman"/>
        </w:rPr>
      </w:pPr>
    </w:p>
    <w:p w14:paraId="791858E6" w14:textId="77777777" w:rsidR="000E546B" w:rsidRPr="004A0568" w:rsidRDefault="000E546B" w:rsidP="008F2EED">
      <w:pPr>
        <w:pStyle w:val="Corpsdetexte"/>
        <w:ind w:left="0"/>
        <w:rPr>
          <w:rFonts w:ascii="Times New Roman" w:hAnsi="Times New Roman" w:cs="Times New Roman"/>
        </w:rPr>
      </w:pPr>
    </w:p>
    <w:p w14:paraId="033905E0" w14:textId="1BF51A61" w:rsidR="005D3D50" w:rsidRPr="004A0568" w:rsidRDefault="005D3D50" w:rsidP="008F2EED">
      <w:pPr>
        <w:pStyle w:val="Corpsdetexte"/>
        <w:ind w:left="0"/>
        <w:rPr>
          <w:rFonts w:ascii="Times New Roman" w:hAnsi="Times New Roman" w:cs="Times New Roman"/>
        </w:rPr>
      </w:pPr>
    </w:p>
    <w:p w14:paraId="31A75F1C" w14:textId="187495CD" w:rsidR="005D3D50" w:rsidRPr="004A0568" w:rsidRDefault="005D3D50" w:rsidP="008F2EED">
      <w:pPr>
        <w:pStyle w:val="Corpsdetexte"/>
        <w:ind w:left="0"/>
        <w:rPr>
          <w:rFonts w:ascii="Times New Roman" w:hAnsi="Times New Roman" w:cs="Times New Roman"/>
        </w:rPr>
      </w:pPr>
    </w:p>
    <w:p w14:paraId="61F2ED0B" w14:textId="050CCCD1" w:rsidR="005D3D50" w:rsidRPr="004A0568" w:rsidRDefault="005D3D50" w:rsidP="008F2EED">
      <w:pPr>
        <w:pStyle w:val="Corpsdetexte"/>
        <w:ind w:left="0"/>
        <w:rPr>
          <w:rFonts w:ascii="Times New Roman" w:hAnsi="Times New Roman" w:cs="Times New Roman"/>
        </w:rPr>
      </w:pPr>
    </w:p>
    <w:p w14:paraId="2B700ADD" w14:textId="4BA39D48" w:rsidR="005D3D50" w:rsidRPr="004A0568" w:rsidRDefault="00274187" w:rsidP="008F2EED">
      <w:pPr>
        <w:pStyle w:val="Corpsdetexte"/>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48256" behindDoc="0" locked="0" layoutInCell="1" allowOverlap="1" wp14:anchorId="7BDE76E3" wp14:editId="65911067">
                <wp:simplePos x="0" y="0"/>
                <wp:positionH relativeFrom="column">
                  <wp:posOffset>625475</wp:posOffset>
                </wp:positionH>
                <wp:positionV relativeFrom="paragraph">
                  <wp:posOffset>46355</wp:posOffset>
                </wp:positionV>
                <wp:extent cx="5189220" cy="1752600"/>
                <wp:effectExtent l="0" t="0" r="11430" b="19050"/>
                <wp:wrapNone/>
                <wp:docPr id="167574915" name="Zone de texte 86"/>
                <wp:cNvGraphicFramePr/>
                <a:graphic xmlns:a="http://schemas.openxmlformats.org/drawingml/2006/main">
                  <a:graphicData uri="http://schemas.microsoft.com/office/word/2010/wordprocessingShape">
                    <wps:wsp>
                      <wps:cNvSpPr txBox="1"/>
                      <wps:spPr>
                        <a:xfrm>
                          <a:off x="0" y="0"/>
                          <a:ext cx="5189220" cy="1752600"/>
                        </a:xfrm>
                        <a:prstGeom prst="rect">
                          <a:avLst/>
                        </a:prstGeom>
                        <a:solidFill>
                          <a:schemeClr val="lt1"/>
                        </a:solidFill>
                        <a:ln w="6350">
                          <a:solidFill>
                            <a:prstClr val="black"/>
                          </a:solidFill>
                        </a:ln>
                      </wps:spPr>
                      <wps:txbx>
                        <w:txbxContent>
                          <w:p w14:paraId="41889748" w14:textId="77777777" w:rsidR="00274187" w:rsidRDefault="00274187" w:rsidP="00274187">
                            <w:pPr>
                              <w:jc w:val="center"/>
                              <w:rPr>
                                <w:rFonts w:ascii="Arial" w:hAnsi="Arial" w:cs="Arial"/>
                                <w:sz w:val="44"/>
                                <w:szCs w:val="44"/>
                              </w:rPr>
                            </w:pPr>
                          </w:p>
                          <w:p w14:paraId="620DF587" w14:textId="30208E6F" w:rsidR="00503C2D" w:rsidRPr="00274187" w:rsidRDefault="00503C2D" w:rsidP="00274187">
                            <w:pPr>
                              <w:jc w:val="center"/>
                              <w:rPr>
                                <w:rFonts w:ascii="Arial" w:hAnsi="Arial" w:cs="Arial"/>
                                <w:sz w:val="44"/>
                                <w:szCs w:val="44"/>
                              </w:rPr>
                            </w:pPr>
                            <w:r w:rsidRPr="00274187">
                              <w:rPr>
                                <w:rFonts w:ascii="Arial" w:hAnsi="Arial" w:cs="Arial"/>
                                <w:sz w:val="44"/>
                                <w:szCs w:val="44"/>
                              </w:rPr>
                              <w:t>PIECE N° 6</w:t>
                            </w:r>
                          </w:p>
                          <w:p w14:paraId="66EC533D" w14:textId="1373D374" w:rsidR="00503C2D" w:rsidRPr="00274187" w:rsidRDefault="00503C2D" w:rsidP="00274187">
                            <w:pPr>
                              <w:jc w:val="center"/>
                              <w:rPr>
                                <w:rFonts w:ascii="Arial" w:hAnsi="Arial" w:cs="Arial"/>
                                <w:sz w:val="44"/>
                                <w:szCs w:val="44"/>
                              </w:rPr>
                            </w:pPr>
                            <w:r w:rsidRPr="00274187">
                              <w:rPr>
                                <w:rFonts w:ascii="Arial" w:hAnsi="Arial" w:cs="Arial"/>
                                <w:sz w:val="44"/>
                                <w:szCs w:val="44"/>
                              </w:rPr>
                              <w:t>CADRE DU BORDEREAU DES PRIX UNITAIRE</w:t>
                            </w:r>
                            <w:r w:rsidR="00274187" w:rsidRPr="00274187">
                              <w:rPr>
                                <w:rFonts w:ascii="Arial" w:hAnsi="Arial" w:cs="Arial"/>
                                <w:sz w:val="44"/>
                                <w:szCs w:val="44"/>
                              </w:rPr>
                              <w:t>S</w:t>
                            </w:r>
                          </w:p>
                          <w:p w14:paraId="391B5A82" w14:textId="77777777" w:rsidR="00503C2D" w:rsidRPr="00274187" w:rsidRDefault="00503C2D" w:rsidP="00274187">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DE76E3" id="Zone de texte 86" o:spid="_x0000_s1038" type="#_x0000_t202" style="position:absolute;margin-left:49.25pt;margin-top:3.65pt;width:408.6pt;height:138pt;z-index:48764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" fillcolor="white [3201]" strokeweight=".5pt">
                <v:textbox>
                  <w:txbxContent>
                    <w:p w14:paraId="41889748" w14:textId="77777777" w:rsidR="00274187" w:rsidRDefault="00274187" w:rsidP="00274187">
                      <w:pPr>
                        <w:jc w:val="center"/>
                        <w:rPr>
                          <w:rFonts w:ascii="Arial" w:hAnsi="Arial" w:cs="Arial"/>
                          <w:sz w:val="44"/>
                          <w:szCs w:val="44"/>
                        </w:rPr>
                      </w:pPr>
                    </w:p>
                    <w:p w14:paraId="620DF587" w14:textId="30208E6F" w:rsidR="00503C2D" w:rsidRPr="00274187" w:rsidRDefault="00503C2D" w:rsidP="00274187">
                      <w:pPr>
                        <w:jc w:val="center"/>
                        <w:rPr>
                          <w:rFonts w:ascii="Arial" w:hAnsi="Arial" w:cs="Arial"/>
                          <w:sz w:val="44"/>
                          <w:szCs w:val="44"/>
                        </w:rPr>
                      </w:pPr>
                      <w:r w:rsidRPr="00274187">
                        <w:rPr>
                          <w:rFonts w:ascii="Arial" w:hAnsi="Arial" w:cs="Arial"/>
                          <w:sz w:val="44"/>
                          <w:szCs w:val="44"/>
                        </w:rPr>
                        <w:t>PIECE N° 6</w:t>
                      </w:r>
                    </w:p>
                    <w:p w14:paraId="66EC533D" w14:textId="1373D374" w:rsidR="00503C2D" w:rsidRPr="00274187" w:rsidRDefault="00503C2D" w:rsidP="00274187">
                      <w:pPr>
                        <w:jc w:val="center"/>
                        <w:rPr>
                          <w:rFonts w:ascii="Arial" w:hAnsi="Arial" w:cs="Arial"/>
                          <w:sz w:val="44"/>
                          <w:szCs w:val="44"/>
                        </w:rPr>
                      </w:pPr>
                      <w:r w:rsidRPr="00274187">
                        <w:rPr>
                          <w:rFonts w:ascii="Arial" w:hAnsi="Arial" w:cs="Arial"/>
                          <w:sz w:val="44"/>
                          <w:szCs w:val="44"/>
                        </w:rPr>
                        <w:t>CADRE DU BORDEREAU DES PRIX UNITAIRE</w:t>
                      </w:r>
                      <w:r w:rsidR="00274187" w:rsidRPr="00274187">
                        <w:rPr>
                          <w:rFonts w:ascii="Arial" w:hAnsi="Arial" w:cs="Arial"/>
                          <w:sz w:val="44"/>
                          <w:szCs w:val="44"/>
                        </w:rPr>
                        <w:t>S</w:t>
                      </w:r>
                    </w:p>
                    <w:p w14:paraId="391B5A82" w14:textId="77777777" w:rsidR="00503C2D" w:rsidRPr="00274187" w:rsidRDefault="00503C2D" w:rsidP="00274187">
                      <w:pPr>
                        <w:jc w:val="center"/>
                        <w:rPr>
                          <w:rFonts w:ascii="Arial" w:hAnsi="Arial" w:cs="Arial"/>
                          <w:sz w:val="44"/>
                          <w:szCs w:val="44"/>
                        </w:rPr>
                      </w:pPr>
                    </w:p>
                  </w:txbxContent>
                </v:textbox>
              </v:shape>
            </w:pict>
          </mc:Fallback>
        </mc:AlternateContent>
      </w:r>
    </w:p>
    <w:p w14:paraId="795750A4" w14:textId="1504BB91" w:rsidR="00AC2F1F" w:rsidRPr="004A0568" w:rsidRDefault="00AC2F1F" w:rsidP="008F2EED">
      <w:pPr>
        <w:pStyle w:val="Corpsdetexte"/>
        <w:ind w:left="0"/>
        <w:rPr>
          <w:rFonts w:ascii="Times New Roman" w:hAnsi="Times New Roman" w:cs="Times New Roman"/>
        </w:rPr>
      </w:pPr>
    </w:p>
    <w:p w14:paraId="25BD9AB7" w14:textId="2C46A05A" w:rsidR="00AC2F1F" w:rsidRPr="004A0568" w:rsidRDefault="00AC2F1F" w:rsidP="008F2EED">
      <w:pPr>
        <w:pStyle w:val="Corpsdetexte"/>
        <w:ind w:left="0"/>
        <w:rPr>
          <w:rFonts w:ascii="Times New Roman" w:hAnsi="Times New Roman" w:cs="Times New Roman"/>
        </w:rPr>
      </w:pPr>
    </w:p>
    <w:p w14:paraId="75E53120" w14:textId="77777777" w:rsidR="00AC2F1F" w:rsidRPr="004A0568" w:rsidRDefault="00AC2F1F" w:rsidP="008F2EED">
      <w:pPr>
        <w:pStyle w:val="Corpsdetexte"/>
        <w:ind w:left="0"/>
        <w:rPr>
          <w:rFonts w:ascii="Times New Roman" w:hAnsi="Times New Roman" w:cs="Times New Roman"/>
        </w:rPr>
      </w:pPr>
    </w:p>
    <w:p w14:paraId="749A7FE0" w14:textId="77777777" w:rsidR="00AC2F1F" w:rsidRPr="004A0568" w:rsidRDefault="00AC2F1F" w:rsidP="008F2EED">
      <w:pPr>
        <w:pStyle w:val="Corpsdetexte"/>
        <w:ind w:left="0"/>
        <w:rPr>
          <w:rFonts w:ascii="Times New Roman" w:hAnsi="Times New Roman" w:cs="Times New Roman"/>
        </w:rPr>
      </w:pPr>
    </w:p>
    <w:p w14:paraId="662899E7" w14:textId="77777777" w:rsidR="00AC2F1F" w:rsidRPr="004A0568" w:rsidRDefault="00AC2F1F" w:rsidP="008F2EED">
      <w:pPr>
        <w:pStyle w:val="Corpsdetexte"/>
        <w:ind w:left="0"/>
        <w:rPr>
          <w:rFonts w:ascii="Times New Roman" w:hAnsi="Times New Roman" w:cs="Times New Roman"/>
        </w:rPr>
      </w:pPr>
    </w:p>
    <w:p w14:paraId="3EA5118E" w14:textId="77777777" w:rsidR="00AC2F1F" w:rsidRPr="004A0568" w:rsidRDefault="00AC2F1F" w:rsidP="008F2EED">
      <w:pPr>
        <w:pStyle w:val="Corpsdetexte"/>
        <w:ind w:left="0"/>
        <w:rPr>
          <w:rFonts w:ascii="Times New Roman" w:hAnsi="Times New Roman" w:cs="Times New Roman"/>
        </w:rPr>
      </w:pPr>
    </w:p>
    <w:p w14:paraId="4890CAD5" w14:textId="77777777" w:rsidR="00AC2F1F" w:rsidRDefault="00AC2F1F" w:rsidP="00503C2D">
      <w:pPr>
        <w:pStyle w:val="Corpsdetexte"/>
        <w:ind w:left="688"/>
        <w:rPr>
          <w:rFonts w:ascii="Times New Roman" w:hAnsi="Times New Roman" w:cs="Times New Roman"/>
        </w:rPr>
      </w:pPr>
    </w:p>
    <w:p w14:paraId="33678C87" w14:textId="77777777" w:rsidR="00274187" w:rsidRPr="00274187" w:rsidRDefault="00274187" w:rsidP="00274187"/>
    <w:p w14:paraId="1F3EBD85" w14:textId="77777777" w:rsidR="00274187" w:rsidRPr="00274187" w:rsidRDefault="00274187" w:rsidP="00274187"/>
    <w:p w14:paraId="2EB67161" w14:textId="77777777" w:rsidR="00274187" w:rsidRPr="00274187" w:rsidRDefault="00274187" w:rsidP="00274187"/>
    <w:p w14:paraId="30EAD1C0" w14:textId="77777777" w:rsidR="00274187" w:rsidRPr="00274187" w:rsidRDefault="00274187" w:rsidP="00274187"/>
    <w:p w14:paraId="5A4251A1" w14:textId="77777777" w:rsidR="00274187" w:rsidRPr="00274187" w:rsidRDefault="00274187" w:rsidP="00274187"/>
    <w:p w14:paraId="3AC46DAF" w14:textId="77777777" w:rsidR="00274187" w:rsidRPr="00274187" w:rsidRDefault="00274187" w:rsidP="00274187"/>
    <w:p w14:paraId="3FE1BB0B" w14:textId="77777777" w:rsidR="00274187" w:rsidRPr="00274187" w:rsidRDefault="00274187" w:rsidP="00274187"/>
    <w:p w14:paraId="6AA718A3" w14:textId="77777777" w:rsidR="00274187" w:rsidRPr="00274187" w:rsidRDefault="00274187" w:rsidP="00274187"/>
    <w:p w14:paraId="7058185D" w14:textId="1CD96BCD" w:rsidR="00AC2F1F" w:rsidRPr="004A0568" w:rsidRDefault="00274187" w:rsidP="00274187">
      <w:pPr>
        <w:tabs>
          <w:tab w:val="left" w:pos="1380"/>
        </w:tabs>
        <w:rPr>
          <w:rFonts w:ascii="Times New Roman" w:hAnsi="Times New Roman" w:cs="Times New Roman"/>
          <w:sz w:val="24"/>
          <w:szCs w:val="24"/>
        </w:rPr>
        <w:sectPr w:rsidR="00AC2F1F" w:rsidRPr="004A0568" w:rsidSect="001C1210">
          <w:pgSz w:w="11910" w:h="16850"/>
          <w:pgMar w:top="851" w:right="851" w:bottom="851" w:left="851" w:header="0" w:footer="652" w:gutter="0"/>
          <w:cols w:space="720"/>
        </w:sectPr>
      </w:pPr>
      <w:r>
        <w:rPr>
          <w:rFonts w:ascii="Times New Roman" w:hAnsi="Times New Roman" w:cs="Times New Roman"/>
          <w:sz w:val="24"/>
          <w:szCs w:val="24"/>
        </w:rPr>
        <w:tab/>
      </w:r>
    </w:p>
    <w:p w14:paraId="18F3F6B2" w14:textId="10B603E8" w:rsidR="00092FBD" w:rsidRDefault="00092FBD" w:rsidP="00274187">
      <w:pPr>
        <w:jc w:val="center"/>
        <w:rPr>
          <w:rFonts w:ascii="Times New Roman" w:hAnsi="Times New Roman" w:cs="Times New Roman"/>
          <w:b/>
          <w:sz w:val="24"/>
          <w:szCs w:val="24"/>
        </w:rPr>
      </w:pPr>
      <w:r w:rsidRPr="004A0568">
        <w:rPr>
          <w:rFonts w:ascii="Times New Roman" w:hAnsi="Times New Roman" w:cs="Times New Roman"/>
          <w:b/>
          <w:sz w:val="24"/>
          <w:szCs w:val="24"/>
        </w:rPr>
        <w:lastRenderedPageBreak/>
        <w:t>Cadre du Bordereau des Prix Unitaires (hors TVA)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6860"/>
        <w:gridCol w:w="992"/>
        <w:gridCol w:w="1276"/>
      </w:tblGrid>
      <w:tr w:rsidR="00CD4B80" w:rsidRPr="00F603A4" w14:paraId="53ABBDED" w14:textId="77777777" w:rsidTr="008E0F38">
        <w:trPr>
          <w:trHeight w:val="727"/>
          <w:jc w:val="center"/>
        </w:trPr>
        <w:tc>
          <w:tcPr>
            <w:tcW w:w="790" w:type="dxa"/>
            <w:vAlign w:val="center"/>
          </w:tcPr>
          <w:p w14:paraId="625694F7" w14:textId="77777777" w:rsidR="00CD4B80" w:rsidRPr="00F603A4" w:rsidRDefault="00CD4B80" w:rsidP="008E0F38">
            <w:pPr>
              <w:jc w:val="center"/>
              <w:rPr>
                <w:rFonts w:ascii="Times New Roman" w:hAnsi="Times New Roman" w:cs="Times New Roman"/>
                <w:b/>
                <w:sz w:val="24"/>
                <w:szCs w:val="24"/>
              </w:rPr>
            </w:pPr>
            <w:r w:rsidRPr="00F603A4">
              <w:rPr>
                <w:rFonts w:ascii="Times New Roman" w:hAnsi="Times New Roman" w:cs="Times New Roman"/>
                <w:b/>
                <w:sz w:val="24"/>
                <w:szCs w:val="24"/>
              </w:rPr>
              <w:t>N</w:t>
            </w:r>
            <w:r w:rsidRPr="00F603A4">
              <w:rPr>
                <w:rFonts w:ascii="Times New Roman" w:hAnsi="Times New Roman" w:cs="Times New Roman"/>
                <w:b/>
                <w:sz w:val="24"/>
                <w:szCs w:val="24"/>
                <w:vertAlign w:val="superscript"/>
              </w:rPr>
              <w:t>O</w:t>
            </w:r>
          </w:p>
        </w:tc>
        <w:tc>
          <w:tcPr>
            <w:tcW w:w="6860" w:type="dxa"/>
            <w:vAlign w:val="center"/>
          </w:tcPr>
          <w:p w14:paraId="2E9DA0AC" w14:textId="77777777" w:rsidR="00CD4B80" w:rsidRPr="00F603A4" w:rsidRDefault="00CD4B80" w:rsidP="008E0F38">
            <w:pPr>
              <w:jc w:val="center"/>
              <w:rPr>
                <w:rFonts w:ascii="Times New Roman" w:hAnsi="Times New Roman" w:cs="Times New Roman"/>
                <w:b/>
                <w:sz w:val="24"/>
                <w:szCs w:val="24"/>
              </w:rPr>
            </w:pPr>
            <w:r w:rsidRPr="00F603A4">
              <w:rPr>
                <w:rFonts w:ascii="Times New Roman" w:hAnsi="Times New Roman" w:cs="Times New Roman"/>
                <w:b/>
                <w:sz w:val="24"/>
                <w:szCs w:val="24"/>
              </w:rPr>
              <w:t>Désignation des taches</w:t>
            </w:r>
          </w:p>
          <w:p w14:paraId="7029B143" w14:textId="77777777" w:rsidR="00CD4B80" w:rsidRPr="00F603A4" w:rsidRDefault="00CD4B80" w:rsidP="008E0F38">
            <w:pPr>
              <w:jc w:val="center"/>
              <w:rPr>
                <w:rFonts w:ascii="Times New Roman" w:hAnsi="Times New Roman" w:cs="Times New Roman"/>
                <w:b/>
                <w:sz w:val="24"/>
                <w:szCs w:val="24"/>
              </w:rPr>
            </w:pPr>
            <w:r w:rsidRPr="00F603A4">
              <w:rPr>
                <w:rFonts w:ascii="Times New Roman" w:hAnsi="Times New Roman" w:cs="Times New Roman"/>
                <w:b/>
                <w:sz w:val="24"/>
                <w:szCs w:val="24"/>
              </w:rPr>
              <w:t>Prix unitaire hors TVA en lettre (francs CFA)</w:t>
            </w:r>
          </w:p>
        </w:tc>
        <w:tc>
          <w:tcPr>
            <w:tcW w:w="992" w:type="dxa"/>
            <w:vAlign w:val="center"/>
          </w:tcPr>
          <w:p w14:paraId="0A823BD3" w14:textId="77777777" w:rsidR="00CD4B80" w:rsidRPr="00F603A4" w:rsidRDefault="00CD4B80" w:rsidP="008E0F38">
            <w:pPr>
              <w:jc w:val="center"/>
              <w:rPr>
                <w:rFonts w:ascii="Times New Roman" w:hAnsi="Times New Roman" w:cs="Times New Roman"/>
                <w:b/>
                <w:sz w:val="24"/>
                <w:szCs w:val="24"/>
              </w:rPr>
            </w:pPr>
          </w:p>
          <w:p w14:paraId="413DB118" w14:textId="77777777" w:rsidR="00CD4B80" w:rsidRPr="00F603A4" w:rsidRDefault="00CD4B80" w:rsidP="008E0F38">
            <w:pPr>
              <w:jc w:val="center"/>
              <w:rPr>
                <w:rFonts w:ascii="Times New Roman" w:hAnsi="Times New Roman" w:cs="Times New Roman"/>
                <w:b/>
                <w:sz w:val="24"/>
                <w:szCs w:val="24"/>
              </w:rPr>
            </w:pPr>
            <w:r w:rsidRPr="00F603A4">
              <w:rPr>
                <w:rFonts w:ascii="Times New Roman" w:hAnsi="Times New Roman" w:cs="Times New Roman"/>
                <w:b/>
                <w:sz w:val="24"/>
                <w:szCs w:val="24"/>
              </w:rPr>
              <w:t>Unité</w:t>
            </w:r>
          </w:p>
        </w:tc>
        <w:tc>
          <w:tcPr>
            <w:tcW w:w="1276" w:type="dxa"/>
            <w:vAlign w:val="center"/>
          </w:tcPr>
          <w:p w14:paraId="76BFBC55" w14:textId="77777777" w:rsidR="00CD4B80" w:rsidRPr="00F603A4" w:rsidRDefault="00CD4B80" w:rsidP="008E0F38">
            <w:pPr>
              <w:jc w:val="center"/>
              <w:rPr>
                <w:rFonts w:ascii="Times New Roman" w:hAnsi="Times New Roman" w:cs="Times New Roman"/>
                <w:b/>
                <w:sz w:val="24"/>
                <w:szCs w:val="24"/>
              </w:rPr>
            </w:pPr>
            <w:r w:rsidRPr="00F603A4">
              <w:rPr>
                <w:rFonts w:ascii="Times New Roman" w:hAnsi="Times New Roman" w:cs="Times New Roman"/>
                <w:b/>
                <w:sz w:val="24"/>
                <w:szCs w:val="24"/>
              </w:rPr>
              <w:t>Prix unitaire</w:t>
            </w:r>
          </w:p>
          <w:p w14:paraId="34A9082F" w14:textId="77777777" w:rsidR="00CD4B80" w:rsidRPr="00F603A4" w:rsidRDefault="00CD4B80" w:rsidP="008E0F38">
            <w:pPr>
              <w:jc w:val="center"/>
              <w:rPr>
                <w:rFonts w:ascii="Times New Roman" w:hAnsi="Times New Roman" w:cs="Times New Roman"/>
                <w:b/>
                <w:sz w:val="24"/>
                <w:szCs w:val="24"/>
              </w:rPr>
            </w:pPr>
            <w:r w:rsidRPr="00F603A4">
              <w:rPr>
                <w:rFonts w:ascii="Times New Roman" w:hAnsi="Times New Roman" w:cs="Times New Roman"/>
                <w:b/>
                <w:sz w:val="24"/>
                <w:szCs w:val="24"/>
              </w:rPr>
              <w:t>en chiffre FCFA</w:t>
            </w:r>
          </w:p>
        </w:tc>
      </w:tr>
      <w:tr w:rsidR="00CD4B80" w:rsidRPr="00F603A4" w14:paraId="0D52A63E" w14:textId="77777777" w:rsidTr="008E0F38">
        <w:trPr>
          <w:trHeight w:val="347"/>
          <w:jc w:val="center"/>
        </w:trPr>
        <w:tc>
          <w:tcPr>
            <w:tcW w:w="790" w:type="dxa"/>
          </w:tcPr>
          <w:p w14:paraId="7EA2188B" w14:textId="77777777" w:rsidR="00CD4B80" w:rsidRPr="00F603A4" w:rsidRDefault="00CD4B80" w:rsidP="008E0F38">
            <w:pPr>
              <w:jc w:val="both"/>
              <w:rPr>
                <w:rFonts w:ascii="Times New Roman" w:hAnsi="Times New Roman" w:cs="Times New Roman"/>
                <w:b/>
                <w:sz w:val="24"/>
                <w:szCs w:val="24"/>
              </w:rPr>
            </w:pPr>
          </w:p>
        </w:tc>
        <w:tc>
          <w:tcPr>
            <w:tcW w:w="6860" w:type="dxa"/>
          </w:tcPr>
          <w:p w14:paraId="2B947878" w14:textId="7500CD33" w:rsidR="00CD4B80" w:rsidRPr="00F603A4" w:rsidRDefault="006E0255" w:rsidP="008E0F38">
            <w:pPr>
              <w:jc w:val="center"/>
              <w:rPr>
                <w:rFonts w:ascii="Times New Roman" w:hAnsi="Times New Roman" w:cs="Times New Roman"/>
                <w:sz w:val="24"/>
                <w:szCs w:val="24"/>
              </w:rPr>
            </w:pPr>
            <w:r w:rsidRPr="00F603A4">
              <w:rPr>
                <w:rFonts w:ascii="Times New Roman" w:hAnsi="Times New Roman" w:cs="Times New Roman"/>
                <w:b/>
                <w:sz w:val="24"/>
                <w:szCs w:val="24"/>
              </w:rPr>
              <w:t xml:space="preserve">LOT </w:t>
            </w:r>
            <w:r w:rsidR="00CD4B80" w:rsidRPr="00F603A4">
              <w:rPr>
                <w:rFonts w:ascii="Times New Roman" w:hAnsi="Times New Roman" w:cs="Times New Roman"/>
                <w:b/>
                <w:sz w:val="24"/>
                <w:szCs w:val="24"/>
              </w:rPr>
              <w:t>100</w:t>
            </w:r>
            <w:r w:rsidRPr="00F603A4">
              <w:rPr>
                <w:rFonts w:ascii="Times New Roman" w:hAnsi="Times New Roman" w:cs="Times New Roman"/>
                <w:b/>
                <w:sz w:val="24"/>
                <w:szCs w:val="24"/>
              </w:rPr>
              <w:t xml:space="preserve"> TRAVAUX PRELIMINAIRES</w:t>
            </w:r>
          </w:p>
        </w:tc>
        <w:tc>
          <w:tcPr>
            <w:tcW w:w="992" w:type="dxa"/>
          </w:tcPr>
          <w:p w14:paraId="79DE63B0" w14:textId="77777777" w:rsidR="00CD4B80" w:rsidRPr="00F603A4" w:rsidRDefault="00CD4B80" w:rsidP="008E0F38">
            <w:pPr>
              <w:jc w:val="right"/>
              <w:rPr>
                <w:rFonts w:ascii="Times New Roman" w:hAnsi="Times New Roman" w:cs="Times New Roman"/>
                <w:b/>
                <w:sz w:val="24"/>
                <w:szCs w:val="24"/>
              </w:rPr>
            </w:pPr>
          </w:p>
        </w:tc>
        <w:tc>
          <w:tcPr>
            <w:tcW w:w="1276" w:type="dxa"/>
          </w:tcPr>
          <w:p w14:paraId="63A35DCE" w14:textId="77777777" w:rsidR="00CD4B80" w:rsidRPr="00F603A4" w:rsidRDefault="00CD4B80" w:rsidP="008E0F38">
            <w:pPr>
              <w:jc w:val="right"/>
              <w:rPr>
                <w:rFonts w:ascii="Times New Roman" w:hAnsi="Times New Roman" w:cs="Times New Roman"/>
                <w:b/>
                <w:sz w:val="24"/>
                <w:szCs w:val="24"/>
              </w:rPr>
            </w:pPr>
          </w:p>
        </w:tc>
      </w:tr>
      <w:tr w:rsidR="00CD4B80" w:rsidRPr="00F603A4" w14:paraId="65935790" w14:textId="77777777" w:rsidTr="006E0255">
        <w:trPr>
          <w:trHeight w:val="1517"/>
          <w:jc w:val="center"/>
        </w:trPr>
        <w:tc>
          <w:tcPr>
            <w:tcW w:w="790" w:type="dxa"/>
            <w:vAlign w:val="center"/>
          </w:tcPr>
          <w:p w14:paraId="36C05C69" w14:textId="77777777" w:rsidR="00CD4B80" w:rsidRPr="00F603A4" w:rsidRDefault="00CD4B80" w:rsidP="008E0F38">
            <w:pPr>
              <w:jc w:val="center"/>
              <w:rPr>
                <w:rFonts w:ascii="Times New Roman" w:hAnsi="Times New Roman" w:cs="Times New Roman"/>
                <w:b/>
                <w:sz w:val="24"/>
                <w:szCs w:val="24"/>
              </w:rPr>
            </w:pPr>
            <w:r w:rsidRPr="00F603A4">
              <w:rPr>
                <w:rFonts w:ascii="Times New Roman" w:hAnsi="Times New Roman" w:cs="Times New Roman"/>
                <w:b/>
                <w:sz w:val="24"/>
                <w:szCs w:val="24"/>
              </w:rPr>
              <w:t>101</w:t>
            </w:r>
          </w:p>
          <w:p w14:paraId="0CA5F15A" w14:textId="77777777" w:rsidR="00CD4B80" w:rsidRPr="00F603A4" w:rsidRDefault="00CD4B80" w:rsidP="008E0F38">
            <w:pPr>
              <w:jc w:val="center"/>
              <w:rPr>
                <w:rFonts w:ascii="Times New Roman" w:hAnsi="Times New Roman" w:cs="Times New Roman"/>
                <w:b/>
                <w:sz w:val="24"/>
                <w:szCs w:val="24"/>
              </w:rPr>
            </w:pPr>
          </w:p>
        </w:tc>
        <w:tc>
          <w:tcPr>
            <w:tcW w:w="6860" w:type="dxa"/>
          </w:tcPr>
          <w:p w14:paraId="5528CEEE" w14:textId="5937F5EE" w:rsidR="00CD4B80" w:rsidRPr="00F603A4" w:rsidRDefault="00CD4B80" w:rsidP="008E0F38">
            <w:pPr>
              <w:rPr>
                <w:rFonts w:ascii="Times New Roman" w:hAnsi="Times New Roman" w:cs="Times New Roman"/>
                <w:b/>
                <w:sz w:val="24"/>
                <w:szCs w:val="24"/>
              </w:rPr>
            </w:pPr>
            <w:r w:rsidRPr="00F603A4">
              <w:rPr>
                <w:rFonts w:ascii="Times New Roman" w:hAnsi="Times New Roman" w:cs="Times New Roman"/>
                <w:b/>
                <w:sz w:val="24"/>
                <w:szCs w:val="24"/>
              </w:rPr>
              <w:t>INSTALLATION DE CHANTIER</w:t>
            </w:r>
          </w:p>
          <w:p w14:paraId="1FBC80B9" w14:textId="77777777" w:rsidR="006E0255" w:rsidRPr="00F603A4" w:rsidRDefault="006E0255" w:rsidP="006E0255">
            <w:pPr>
              <w:jc w:val="both"/>
              <w:rPr>
                <w:rFonts w:ascii="Times New Roman" w:eastAsia="Times New Roman" w:hAnsi="Times New Roman" w:cs="Times New Roman"/>
                <w:sz w:val="24"/>
                <w:szCs w:val="24"/>
                <w:lang w:val="en-CM"/>
              </w:rPr>
            </w:pPr>
            <w:r w:rsidRPr="00F603A4">
              <w:rPr>
                <w:rStyle w:val="fontstyle01"/>
                <w:rFonts w:ascii="Times New Roman" w:hAnsi="Times New Roman" w:cs="Times New Roman"/>
              </w:rPr>
              <w:t>Ce prix couvre l’ensemble des activités comprenant la construction ou la location du bureau de l’entreprise, l’amené et le repli des matériels et matériaux</w:t>
            </w:r>
          </w:p>
          <w:p w14:paraId="5D7E9882" w14:textId="77777777" w:rsidR="00CD4B80" w:rsidRPr="00F603A4" w:rsidRDefault="00CD4B80" w:rsidP="008E0F38">
            <w:pPr>
              <w:jc w:val="both"/>
              <w:rPr>
                <w:rFonts w:ascii="Times New Roman" w:hAnsi="Times New Roman" w:cs="Times New Roman"/>
                <w:b/>
                <w:bCs/>
                <w:sz w:val="24"/>
                <w:szCs w:val="24"/>
              </w:rPr>
            </w:pPr>
            <w:r w:rsidRPr="00F603A4">
              <w:rPr>
                <w:rFonts w:ascii="Times New Roman" w:hAnsi="Times New Roman" w:cs="Times New Roman"/>
                <w:b/>
                <w:bCs/>
                <w:sz w:val="24"/>
                <w:szCs w:val="24"/>
              </w:rPr>
              <w:t>Le forfait à ------------------------------------------------------------- francs CFA</w:t>
            </w:r>
          </w:p>
        </w:tc>
        <w:tc>
          <w:tcPr>
            <w:tcW w:w="992" w:type="dxa"/>
            <w:vAlign w:val="center"/>
          </w:tcPr>
          <w:p w14:paraId="5CAD8D84" w14:textId="77777777" w:rsidR="00CD4B80" w:rsidRPr="00F603A4" w:rsidRDefault="00CD4B80" w:rsidP="008E0F38">
            <w:pPr>
              <w:jc w:val="center"/>
              <w:rPr>
                <w:rFonts w:ascii="Times New Roman" w:hAnsi="Times New Roman" w:cs="Times New Roman"/>
                <w:sz w:val="24"/>
                <w:szCs w:val="24"/>
              </w:rPr>
            </w:pPr>
            <w:r w:rsidRPr="00F603A4">
              <w:rPr>
                <w:rFonts w:ascii="Times New Roman" w:hAnsi="Times New Roman" w:cs="Times New Roman"/>
                <w:sz w:val="24"/>
                <w:szCs w:val="24"/>
              </w:rPr>
              <w:t>FF</w:t>
            </w:r>
          </w:p>
        </w:tc>
        <w:tc>
          <w:tcPr>
            <w:tcW w:w="1276" w:type="dxa"/>
          </w:tcPr>
          <w:p w14:paraId="091AD613" w14:textId="77777777" w:rsidR="00CD4B80" w:rsidRPr="00F603A4" w:rsidRDefault="00CD4B80" w:rsidP="008E0F38">
            <w:pPr>
              <w:jc w:val="right"/>
              <w:rPr>
                <w:rFonts w:ascii="Times New Roman" w:hAnsi="Times New Roman" w:cs="Times New Roman"/>
                <w:b/>
                <w:sz w:val="24"/>
                <w:szCs w:val="24"/>
              </w:rPr>
            </w:pPr>
          </w:p>
        </w:tc>
      </w:tr>
      <w:tr w:rsidR="00CD4B80" w:rsidRPr="00F603A4" w14:paraId="26B88770" w14:textId="77777777" w:rsidTr="006E0255">
        <w:trPr>
          <w:trHeight w:val="1411"/>
          <w:jc w:val="center"/>
        </w:trPr>
        <w:tc>
          <w:tcPr>
            <w:tcW w:w="790" w:type="dxa"/>
            <w:vAlign w:val="center"/>
          </w:tcPr>
          <w:p w14:paraId="60932626" w14:textId="77777777" w:rsidR="00CD4B80" w:rsidRPr="00F603A4" w:rsidRDefault="00CD4B80" w:rsidP="008E0F38">
            <w:pPr>
              <w:jc w:val="center"/>
              <w:rPr>
                <w:rFonts w:ascii="Times New Roman" w:hAnsi="Times New Roman" w:cs="Times New Roman"/>
                <w:b/>
                <w:sz w:val="24"/>
                <w:szCs w:val="24"/>
              </w:rPr>
            </w:pPr>
            <w:r w:rsidRPr="00F603A4">
              <w:rPr>
                <w:rFonts w:ascii="Times New Roman" w:hAnsi="Times New Roman" w:cs="Times New Roman"/>
                <w:b/>
                <w:sz w:val="24"/>
                <w:szCs w:val="24"/>
              </w:rPr>
              <w:t>102</w:t>
            </w:r>
          </w:p>
          <w:p w14:paraId="082B5CCB" w14:textId="77777777" w:rsidR="00CD4B80" w:rsidRPr="00F603A4" w:rsidRDefault="00CD4B80" w:rsidP="008E0F38">
            <w:pPr>
              <w:jc w:val="center"/>
              <w:rPr>
                <w:rFonts w:ascii="Times New Roman" w:hAnsi="Times New Roman" w:cs="Times New Roman"/>
                <w:b/>
                <w:sz w:val="24"/>
                <w:szCs w:val="24"/>
              </w:rPr>
            </w:pPr>
          </w:p>
        </w:tc>
        <w:tc>
          <w:tcPr>
            <w:tcW w:w="6860" w:type="dxa"/>
          </w:tcPr>
          <w:p w14:paraId="02939B30" w14:textId="6B6F5CC6" w:rsidR="00CD4B80" w:rsidRPr="00F603A4" w:rsidRDefault="006E0255" w:rsidP="008E0F38">
            <w:pPr>
              <w:jc w:val="both"/>
              <w:rPr>
                <w:rFonts w:ascii="Times New Roman" w:hAnsi="Times New Roman" w:cs="Times New Roman"/>
                <w:b/>
                <w:sz w:val="24"/>
                <w:szCs w:val="24"/>
              </w:rPr>
            </w:pPr>
            <w:r w:rsidRPr="00F603A4">
              <w:rPr>
                <w:rFonts w:ascii="Times New Roman" w:hAnsi="Times New Roman" w:cs="Times New Roman"/>
                <w:b/>
                <w:sz w:val="24"/>
                <w:szCs w:val="24"/>
              </w:rPr>
              <w:t>ETUDE ET PIQUETAGE</w:t>
            </w:r>
          </w:p>
          <w:p w14:paraId="524D4DFB" w14:textId="11E49B19" w:rsidR="00CD4B80" w:rsidRPr="00F603A4" w:rsidRDefault="00CD4B80" w:rsidP="006E0255">
            <w:pPr>
              <w:tabs>
                <w:tab w:val="num" w:pos="185"/>
              </w:tabs>
              <w:ind w:right="33"/>
              <w:jc w:val="both"/>
              <w:rPr>
                <w:rFonts w:ascii="Times New Roman" w:hAnsi="Times New Roman" w:cs="Times New Roman"/>
                <w:sz w:val="24"/>
                <w:szCs w:val="24"/>
              </w:rPr>
            </w:pPr>
            <w:r w:rsidRPr="00F603A4">
              <w:rPr>
                <w:rFonts w:ascii="Times New Roman" w:hAnsi="Times New Roman" w:cs="Times New Roman"/>
                <w:sz w:val="24"/>
                <w:szCs w:val="24"/>
              </w:rPr>
              <w:t xml:space="preserve">Ce prix rémunère dans les conditions générales prévues au contrat au forfait (FF). tous les travaux  </w:t>
            </w:r>
            <w:r w:rsidR="006E0255" w:rsidRPr="00F603A4">
              <w:rPr>
                <w:rFonts w:ascii="Times New Roman" w:hAnsi="Times New Roman" w:cs="Times New Roman"/>
                <w:sz w:val="24"/>
                <w:szCs w:val="24"/>
              </w:rPr>
              <w:t>d’étude et piquetage sur le linéaire prévu à cet effet</w:t>
            </w:r>
            <w:r w:rsidRPr="00F603A4">
              <w:rPr>
                <w:rFonts w:ascii="Times New Roman" w:hAnsi="Times New Roman" w:cs="Times New Roman"/>
                <w:sz w:val="24"/>
                <w:szCs w:val="24"/>
              </w:rPr>
              <w:t>.</w:t>
            </w:r>
          </w:p>
          <w:p w14:paraId="7AB570FE" w14:textId="77777777" w:rsidR="00CD4B80" w:rsidRPr="00F603A4" w:rsidRDefault="00CD4B80" w:rsidP="008E0F38">
            <w:pPr>
              <w:jc w:val="both"/>
              <w:rPr>
                <w:rFonts w:ascii="Times New Roman" w:hAnsi="Times New Roman" w:cs="Times New Roman"/>
                <w:sz w:val="24"/>
                <w:szCs w:val="24"/>
              </w:rPr>
            </w:pPr>
          </w:p>
          <w:p w14:paraId="1DBCC62C" w14:textId="0A12EA98" w:rsidR="00CD4B80" w:rsidRPr="00F603A4" w:rsidRDefault="00CD4B80" w:rsidP="008E0F38">
            <w:pPr>
              <w:jc w:val="both"/>
              <w:rPr>
                <w:rFonts w:ascii="Times New Roman" w:hAnsi="Times New Roman" w:cs="Times New Roman"/>
                <w:b/>
                <w:bCs/>
                <w:sz w:val="24"/>
                <w:szCs w:val="24"/>
              </w:rPr>
            </w:pPr>
            <w:r w:rsidRPr="00F603A4">
              <w:rPr>
                <w:rFonts w:ascii="Times New Roman" w:hAnsi="Times New Roman" w:cs="Times New Roman"/>
                <w:b/>
                <w:bCs/>
                <w:sz w:val="24"/>
                <w:szCs w:val="24"/>
              </w:rPr>
              <w:t xml:space="preserve">Le </w:t>
            </w:r>
            <w:r w:rsidR="006E0255" w:rsidRPr="00F603A4">
              <w:rPr>
                <w:rFonts w:ascii="Times New Roman" w:hAnsi="Times New Roman" w:cs="Times New Roman"/>
                <w:b/>
                <w:bCs/>
                <w:sz w:val="24"/>
                <w:szCs w:val="24"/>
              </w:rPr>
              <w:t>km</w:t>
            </w:r>
            <w:r w:rsidRPr="00F603A4">
              <w:rPr>
                <w:rFonts w:ascii="Times New Roman" w:hAnsi="Times New Roman" w:cs="Times New Roman"/>
                <w:b/>
                <w:bCs/>
                <w:sz w:val="24"/>
                <w:szCs w:val="24"/>
              </w:rPr>
              <w:t xml:space="preserve"> à------------------------------------------------------------- francs CFA</w:t>
            </w:r>
          </w:p>
        </w:tc>
        <w:tc>
          <w:tcPr>
            <w:tcW w:w="992" w:type="dxa"/>
            <w:vAlign w:val="center"/>
          </w:tcPr>
          <w:p w14:paraId="6E0B503C" w14:textId="2823D8C8" w:rsidR="00CD4B80" w:rsidRPr="00F603A4" w:rsidRDefault="006E0255" w:rsidP="008E0F38">
            <w:pPr>
              <w:jc w:val="center"/>
              <w:rPr>
                <w:rFonts w:ascii="Times New Roman" w:hAnsi="Times New Roman" w:cs="Times New Roman"/>
                <w:sz w:val="24"/>
                <w:szCs w:val="24"/>
              </w:rPr>
            </w:pPr>
            <w:r w:rsidRPr="00F603A4">
              <w:rPr>
                <w:rFonts w:ascii="Times New Roman" w:hAnsi="Times New Roman" w:cs="Times New Roman"/>
                <w:sz w:val="24"/>
                <w:szCs w:val="24"/>
              </w:rPr>
              <w:t>KM</w:t>
            </w:r>
          </w:p>
        </w:tc>
        <w:tc>
          <w:tcPr>
            <w:tcW w:w="1276" w:type="dxa"/>
          </w:tcPr>
          <w:p w14:paraId="43120E39" w14:textId="77777777" w:rsidR="00CD4B80" w:rsidRPr="00F603A4" w:rsidRDefault="00CD4B80" w:rsidP="008E0F38">
            <w:pPr>
              <w:jc w:val="right"/>
              <w:rPr>
                <w:rFonts w:ascii="Times New Roman" w:hAnsi="Times New Roman" w:cs="Times New Roman"/>
                <w:b/>
                <w:sz w:val="24"/>
                <w:szCs w:val="24"/>
              </w:rPr>
            </w:pPr>
          </w:p>
        </w:tc>
      </w:tr>
      <w:tr w:rsidR="004C079B" w:rsidRPr="00F603A4" w14:paraId="0BD4884A" w14:textId="77777777" w:rsidTr="00A865D7">
        <w:trPr>
          <w:trHeight w:val="1267"/>
          <w:jc w:val="center"/>
        </w:trPr>
        <w:tc>
          <w:tcPr>
            <w:tcW w:w="790" w:type="dxa"/>
            <w:vAlign w:val="center"/>
          </w:tcPr>
          <w:p w14:paraId="4A621B1B" w14:textId="77777777" w:rsidR="004C079B" w:rsidRPr="00F603A4" w:rsidRDefault="004C079B" w:rsidP="00A865D7">
            <w:pPr>
              <w:jc w:val="center"/>
              <w:rPr>
                <w:rFonts w:ascii="Times New Roman" w:hAnsi="Times New Roman" w:cs="Times New Roman"/>
                <w:b/>
                <w:sz w:val="24"/>
                <w:szCs w:val="24"/>
              </w:rPr>
            </w:pPr>
            <w:r w:rsidRPr="00F603A4">
              <w:rPr>
                <w:rFonts w:ascii="Times New Roman" w:hAnsi="Times New Roman" w:cs="Times New Roman"/>
                <w:b/>
                <w:sz w:val="24"/>
                <w:szCs w:val="24"/>
              </w:rPr>
              <w:t>103</w:t>
            </w:r>
          </w:p>
        </w:tc>
        <w:tc>
          <w:tcPr>
            <w:tcW w:w="6860" w:type="dxa"/>
          </w:tcPr>
          <w:p w14:paraId="30B6B240" w14:textId="77777777" w:rsidR="004C079B" w:rsidRPr="00F603A4" w:rsidRDefault="004C079B" w:rsidP="00A865D7">
            <w:pPr>
              <w:jc w:val="both"/>
              <w:rPr>
                <w:rFonts w:ascii="Times New Roman" w:hAnsi="Times New Roman" w:cs="Times New Roman"/>
                <w:b/>
                <w:sz w:val="24"/>
                <w:szCs w:val="24"/>
              </w:rPr>
            </w:pPr>
            <w:r w:rsidRPr="00F603A4">
              <w:rPr>
                <w:rFonts w:ascii="Times New Roman" w:hAnsi="Times New Roman" w:cs="Times New Roman"/>
                <w:b/>
                <w:sz w:val="24"/>
                <w:szCs w:val="24"/>
              </w:rPr>
              <w:t>Fouille en terrain latéritique</w:t>
            </w:r>
          </w:p>
          <w:p w14:paraId="6BE11A1D" w14:textId="77777777" w:rsidR="004C079B" w:rsidRPr="00F603A4" w:rsidRDefault="004C079B" w:rsidP="00A865D7">
            <w:pPr>
              <w:rPr>
                <w:rFonts w:ascii="Times New Roman" w:hAnsi="Times New Roman" w:cs="Times New Roman"/>
                <w:b/>
                <w:sz w:val="24"/>
                <w:szCs w:val="24"/>
              </w:rPr>
            </w:pPr>
            <w:r w:rsidRPr="00F603A4">
              <w:rPr>
                <w:rFonts w:ascii="Times New Roman" w:hAnsi="Times New Roman" w:cs="Times New Roman"/>
                <w:sz w:val="24"/>
                <w:szCs w:val="24"/>
              </w:rPr>
              <w:t>Ce prix rémunère dans les conditions générales prévues au contrat, au mètre cube, les fouilles sur tous les endroits prévus pour l’implantation des lampadaires, assurant la stabilité du support métallique</w:t>
            </w:r>
            <w:r w:rsidRPr="00F603A4">
              <w:rPr>
                <w:rFonts w:ascii="Times New Roman" w:hAnsi="Times New Roman" w:cs="Times New Roman"/>
                <w:sz w:val="24"/>
                <w:szCs w:val="24"/>
              </w:rPr>
              <w:br/>
            </w:r>
            <w:r w:rsidRPr="00F603A4">
              <w:rPr>
                <w:rFonts w:ascii="Times New Roman" w:eastAsiaTheme="minorHAnsi" w:hAnsi="Times New Roman" w:cs="Times New Roman"/>
                <w:b/>
                <w:bCs/>
                <w:sz w:val="24"/>
                <w:szCs w:val="24"/>
              </w:rPr>
              <w:t>Le Mètre cube à…………………………………………………………</w:t>
            </w:r>
            <w:r w:rsidRPr="00F603A4">
              <w:rPr>
                <w:rFonts w:ascii="Times New Roman" w:hAnsi="Times New Roman" w:cs="Times New Roman"/>
                <w:b/>
                <w:bCs/>
                <w:sz w:val="24"/>
                <w:szCs w:val="24"/>
              </w:rPr>
              <w:t xml:space="preserve">francs </w:t>
            </w:r>
            <w:r w:rsidRPr="00F603A4">
              <w:rPr>
                <w:rFonts w:ascii="Times New Roman" w:hAnsi="Times New Roman" w:cs="Times New Roman"/>
                <w:b/>
                <w:sz w:val="24"/>
                <w:szCs w:val="24"/>
              </w:rPr>
              <w:t>CFA</w:t>
            </w:r>
          </w:p>
        </w:tc>
        <w:tc>
          <w:tcPr>
            <w:tcW w:w="992" w:type="dxa"/>
            <w:vAlign w:val="center"/>
          </w:tcPr>
          <w:p w14:paraId="35B3B4B6" w14:textId="77777777" w:rsidR="004C079B" w:rsidRPr="00F603A4" w:rsidRDefault="004C079B" w:rsidP="00A865D7">
            <w:pPr>
              <w:jc w:val="center"/>
              <w:rPr>
                <w:rFonts w:ascii="Times New Roman" w:hAnsi="Times New Roman" w:cs="Times New Roman"/>
                <w:sz w:val="24"/>
                <w:szCs w:val="24"/>
              </w:rPr>
            </w:pPr>
            <w:r w:rsidRPr="00F603A4">
              <w:rPr>
                <w:rFonts w:ascii="Times New Roman" w:hAnsi="Times New Roman" w:cs="Times New Roman"/>
                <w:sz w:val="24"/>
                <w:szCs w:val="24"/>
              </w:rPr>
              <w:t>M3</w:t>
            </w:r>
          </w:p>
        </w:tc>
        <w:tc>
          <w:tcPr>
            <w:tcW w:w="1276" w:type="dxa"/>
          </w:tcPr>
          <w:p w14:paraId="4A286C6E" w14:textId="77777777" w:rsidR="004C079B" w:rsidRPr="00F603A4" w:rsidRDefault="004C079B" w:rsidP="00A865D7">
            <w:pPr>
              <w:jc w:val="right"/>
              <w:rPr>
                <w:rFonts w:ascii="Times New Roman" w:hAnsi="Times New Roman" w:cs="Times New Roman"/>
                <w:b/>
                <w:sz w:val="24"/>
                <w:szCs w:val="24"/>
              </w:rPr>
            </w:pPr>
          </w:p>
        </w:tc>
      </w:tr>
      <w:tr w:rsidR="00CD4B80" w:rsidRPr="00F603A4" w14:paraId="115BC6B5" w14:textId="77777777" w:rsidTr="008E0F38">
        <w:trPr>
          <w:trHeight w:val="1267"/>
          <w:jc w:val="center"/>
        </w:trPr>
        <w:tc>
          <w:tcPr>
            <w:tcW w:w="790" w:type="dxa"/>
            <w:vAlign w:val="center"/>
          </w:tcPr>
          <w:p w14:paraId="1030884A" w14:textId="2363D7B8" w:rsidR="00CD4B80" w:rsidRPr="00F603A4" w:rsidRDefault="00CD4B80" w:rsidP="008E0F38">
            <w:pPr>
              <w:jc w:val="center"/>
              <w:rPr>
                <w:rFonts w:ascii="Times New Roman" w:hAnsi="Times New Roman" w:cs="Times New Roman"/>
                <w:b/>
                <w:sz w:val="24"/>
                <w:szCs w:val="24"/>
              </w:rPr>
            </w:pPr>
            <w:r w:rsidRPr="00F603A4">
              <w:rPr>
                <w:rFonts w:ascii="Times New Roman" w:hAnsi="Times New Roman" w:cs="Times New Roman"/>
                <w:b/>
                <w:sz w:val="24"/>
                <w:szCs w:val="24"/>
              </w:rPr>
              <w:t>10</w:t>
            </w:r>
            <w:r w:rsidR="004C079B" w:rsidRPr="00F603A4">
              <w:rPr>
                <w:rFonts w:ascii="Times New Roman" w:hAnsi="Times New Roman" w:cs="Times New Roman"/>
                <w:b/>
                <w:sz w:val="24"/>
                <w:szCs w:val="24"/>
              </w:rPr>
              <w:t>4</w:t>
            </w:r>
          </w:p>
        </w:tc>
        <w:tc>
          <w:tcPr>
            <w:tcW w:w="6860" w:type="dxa"/>
          </w:tcPr>
          <w:p w14:paraId="30E945FE" w14:textId="13EEA373" w:rsidR="00CD4B80" w:rsidRPr="00F603A4" w:rsidRDefault="004C079B" w:rsidP="008E0F38">
            <w:pPr>
              <w:jc w:val="both"/>
              <w:rPr>
                <w:rFonts w:ascii="Times New Roman" w:hAnsi="Times New Roman" w:cs="Times New Roman"/>
                <w:b/>
                <w:sz w:val="24"/>
                <w:szCs w:val="24"/>
              </w:rPr>
            </w:pPr>
            <w:r w:rsidRPr="00F603A4">
              <w:rPr>
                <w:rFonts w:ascii="Times New Roman" w:hAnsi="Times New Roman" w:cs="Times New Roman"/>
                <w:b/>
                <w:sz w:val="24"/>
                <w:szCs w:val="24"/>
              </w:rPr>
              <w:t>Confection des socles</w:t>
            </w:r>
          </w:p>
          <w:p w14:paraId="1E4F77F9" w14:textId="27067B9C" w:rsidR="004C079B" w:rsidRPr="00F603A4" w:rsidRDefault="004C079B" w:rsidP="004C079B">
            <w:pPr>
              <w:rPr>
                <w:rStyle w:val="fontstyle01"/>
                <w:rFonts w:ascii="Times New Roman" w:hAnsi="Times New Roman" w:cs="Times New Roman"/>
              </w:rPr>
            </w:pPr>
            <w:r w:rsidRPr="00F603A4">
              <w:rPr>
                <w:rStyle w:val="fontstyle01"/>
                <w:rFonts w:ascii="Times New Roman" w:hAnsi="Times New Roman" w:cs="Times New Roman"/>
              </w:rPr>
              <w:t>Ce prix couvre l’ensemble des activités comprenant la confection des socles</w:t>
            </w:r>
          </w:p>
          <w:p w14:paraId="28AB6CE5" w14:textId="77777777" w:rsidR="004C079B" w:rsidRPr="00F603A4" w:rsidRDefault="004C079B" w:rsidP="004C079B">
            <w:pPr>
              <w:rPr>
                <w:rStyle w:val="fontstyle01"/>
                <w:rFonts w:ascii="Times New Roman" w:hAnsi="Times New Roman" w:cs="Times New Roman"/>
              </w:rPr>
            </w:pPr>
          </w:p>
          <w:p w14:paraId="3DA85707" w14:textId="5ABB859F" w:rsidR="004C079B" w:rsidRPr="00F603A4" w:rsidRDefault="004C079B" w:rsidP="004C079B">
            <w:pPr>
              <w:rPr>
                <w:rFonts w:ascii="Times New Roman" w:eastAsia="Times New Roman" w:hAnsi="Times New Roman" w:cs="Times New Roman"/>
                <w:sz w:val="24"/>
                <w:szCs w:val="24"/>
                <w:lang w:val="en-CM"/>
              </w:rPr>
            </w:pPr>
            <w:r w:rsidRPr="00F603A4">
              <w:rPr>
                <w:rStyle w:val="fontstyle21"/>
                <w:rFonts w:ascii="Times New Roman" w:hAnsi="Times New Roman" w:cs="Times New Roman"/>
                <w:sz w:val="24"/>
                <w:szCs w:val="24"/>
              </w:rPr>
              <w:t>Il est rémunéré à l’unité (U)L’unité à ……………………………………… francs CFA</w:t>
            </w:r>
          </w:p>
          <w:p w14:paraId="2C012C86" w14:textId="292DA427" w:rsidR="00CD4B80" w:rsidRPr="00F603A4" w:rsidRDefault="00CD4B80" w:rsidP="008E0F38">
            <w:pPr>
              <w:rPr>
                <w:rFonts w:ascii="Times New Roman" w:hAnsi="Times New Roman" w:cs="Times New Roman"/>
                <w:b/>
                <w:sz w:val="24"/>
                <w:szCs w:val="24"/>
                <w:lang w:val="en-CM"/>
              </w:rPr>
            </w:pPr>
          </w:p>
        </w:tc>
        <w:tc>
          <w:tcPr>
            <w:tcW w:w="992" w:type="dxa"/>
            <w:vAlign w:val="center"/>
          </w:tcPr>
          <w:p w14:paraId="4415E8DF" w14:textId="548B14DB" w:rsidR="00CD4B80" w:rsidRPr="00F603A4" w:rsidRDefault="004C079B" w:rsidP="008E0F38">
            <w:pPr>
              <w:jc w:val="center"/>
              <w:rPr>
                <w:rFonts w:ascii="Times New Roman" w:hAnsi="Times New Roman" w:cs="Times New Roman"/>
                <w:sz w:val="24"/>
                <w:szCs w:val="24"/>
              </w:rPr>
            </w:pPr>
            <w:r w:rsidRPr="00F603A4">
              <w:rPr>
                <w:rFonts w:ascii="Times New Roman" w:hAnsi="Times New Roman" w:cs="Times New Roman"/>
                <w:sz w:val="24"/>
                <w:szCs w:val="24"/>
              </w:rPr>
              <w:t>U</w:t>
            </w:r>
          </w:p>
        </w:tc>
        <w:tc>
          <w:tcPr>
            <w:tcW w:w="1276" w:type="dxa"/>
          </w:tcPr>
          <w:p w14:paraId="179384D6" w14:textId="77777777" w:rsidR="00CD4B80" w:rsidRPr="00F603A4" w:rsidRDefault="00CD4B80" w:rsidP="008E0F38">
            <w:pPr>
              <w:jc w:val="right"/>
              <w:rPr>
                <w:rFonts w:ascii="Times New Roman" w:hAnsi="Times New Roman" w:cs="Times New Roman"/>
                <w:b/>
                <w:sz w:val="24"/>
                <w:szCs w:val="24"/>
              </w:rPr>
            </w:pPr>
          </w:p>
        </w:tc>
      </w:tr>
      <w:tr w:rsidR="00CD4B80" w:rsidRPr="00F603A4" w14:paraId="4F42A49F" w14:textId="77777777" w:rsidTr="008E0F38">
        <w:trPr>
          <w:jc w:val="center"/>
        </w:trPr>
        <w:tc>
          <w:tcPr>
            <w:tcW w:w="790" w:type="dxa"/>
            <w:vAlign w:val="center"/>
          </w:tcPr>
          <w:p w14:paraId="08E2D3BE" w14:textId="77777777" w:rsidR="00CD4B80" w:rsidRPr="00F603A4" w:rsidRDefault="00CD4B80" w:rsidP="008E0F38">
            <w:pPr>
              <w:jc w:val="center"/>
              <w:rPr>
                <w:rFonts w:ascii="Times New Roman" w:hAnsi="Times New Roman" w:cs="Times New Roman"/>
                <w:b/>
                <w:sz w:val="24"/>
                <w:szCs w:val="24"/>
              </w:rPr>
            </w:pPr>
          </w:p>
        </w:tc>
        <w:tc>
          <w:tcPr>
            <w:tcW w:w="6860" w:type="dxa"/>
          </w:tcPr>
          <w:p w14:paraId="00E1C62B" w14:textId="0FDF77AF" w:rsidR="00CD4B80" w:rsidRPr="00F603A4" w:rsidRDefault="00CD4B80" w:rsidP="008E0F38">
            <w:pPr>
              <w:jc w:val="center"/>
              <w:rPr>
                <w:rFonts w:ascii="Times New Roman" w:hAnsi="Times New Roman" w:cs="Times New Roman"/>
                <w:b/>
                <w:sz w:val="24"/>
                <w:szCs w:val="24"/>
              </w:rPr>
            </w:pPr>
            <w:r w:rsidRPr="00F603A4">
              <w:rPr>
                <w:rFonts w:ascii="Times New Roman" w:hAnsi="Times New Roman" w:cs="Times New Roman"/>
                <w:b/>
                <w:sz w:val="24"/>
                <w:szCs w:val="24"/>
              </w:rPr>
              <w:t>LOT 200 :</w:t>
            </w:r>
            <w:r w:rsidR="004C079B" w:rsidRPr="00F603A4">
              <w:rPr>
                <w:rFonts w:ascii="Times New Roman" w:hAnsi="Times New Roman" w:cs="Times New Roman"/>
                <w:b/>
                <w:sz w:val="24"/>
                <w:szCs w:val="24"/>
              </w:rPr>
              <w:t>FOURNITURE ET INSTALLATION CANDELABRES SOLAIRES</w:t>
            </w:r>
          </w:p>
        </w:tc>
        <w:tc>
          <w:tcPr>
            <w:tcW w:w="992" w:type="dxa"/>
            <w:vAlign w:val="center"/>
          </w:tcPr>
          <w:p w14:paraId="707BFE30" w14:textId="77777777" w:rsidR="00CD4B80" w:rsidRPr="00F603A4" w:rsidRDefault="00CD4B80" w:rsidP="008E0F38">
            <w:pPr>
              <w:jc w:val="center"/>
              <w:rPr>
                <w:rFonts w:ascii="Times New Roman" w:hAnsi="Times New Roman" w:cs="Times New Roman"/>
                <w:sz w:val="24"/>
                <w:szCs w:val="24"/>
              </w:rPr>
            </w:pPr>
          </w:p>
        </w:tc>
        <w:tc>
          <w:tcPr>
            <w:tcW w:w="1276" w:type="dxa"/>
          </w:tcPr>
          <w:p w14:paraId="5FD37BD6" w14:textId="77777777" w:rsidR="00CD4B80" w:rsidRPr="00F603A4" w:rsidRDefault="00CD4B80" w:rsidP="008E0F38">
            <w:pPr>
              <w:jc w:val="right"/>
              <w:rPr>
                <w:rFonts w:ascii="Times New Roman" w:hAnsi="Times New Roman" w:cs="Times New Roman"/>
                <w:b/>
                <w:sz w:val="24"/>
                <w:szCs w:val="24"/>
              </w:rPr>
            </w:pPr>
          </w:p>
        </w:tc>
      </w:tr>
      <w:tr w:rsidR="00CD4B80" w:rsidRPr="00F603A4" w14:paraId="599B71DE" w14:textId="77777777" w:rsidTr="008E0F38">
        <w:trPr>
          <w:trHeight w:val="2680"/>
          <w:jc w:val="center"/>
        </w:trPr>
        <w:tc>
          <w:tcPr>
            <w:tcW w:w="790" w:type="dxa"/>
            <w:vAlign w:val="center"/>
          </w:tcPr>
          <w:p w14:paraId="4AB24679" w14:textId="77777777" w:rsidR="00CD4B80" w:rsidRPr="00F603A4" w:rsidRDefault="00CD4B80" w:rsidP="008E0F38">
            <w:pPr>
              <w:jc w:val="center"/>
              <w:rPr>
                <w:rFonts w:ascii="Times New Roman" w:hAnsi="Times New Roman" w:cs="Times New Roman"/>
                <w:b/>
                <w:bCs/>
                <w:sz w:val="24"/>
                <w:szCs w:val="24"/>
              </w:rPr>
            </w:pPr>
            <w:r w:rsidRPr="00F603A4">
              <w:rPr>
                <w:rFonts w:ascii="Times New Roman" w:hAnsi="Times New Roman" w:cs="Times New Roman"/>
                <w:b/>
                <w:bCs/>
                <w:sz w:val="24"/>
                <w:szCs w:val="24"/>
              </w:rPr>
              <w:t>201</w:t>
            </w:r>
          </w:p>
        </w:tc>
        <w:tc>
          <w:tcPr>
            <w:tcW w:w="6860" w:type="dxa"/>
          </w:tcPr>
          <w:p w14:paraId="34465A36" w14:textId="3D452D46" w:rsidR="00CD4B80" w:rsidRPr="00F603A4" w:rsidRDefault="004C079B" w:rsidP="008E0F38">
            <w:pPr>
              <w:jc w:val="both"/>
              <w:rPr>
                <w:rFonts w:ascii="Times New Roman" w:hAnsi="Times New Roman" w:cs="Times New Roman"/>
                <w:b/>
                <w:bCs/>
                <w:sz w:val="24"/>
                <w:szCs w:val="24"/>
                <w:lang w:val="en-US"/>
              </w:rPr>
            </w:pPr>
            <w:r w:rsidRPr="00F603A4">
              <w:rPr>
                <w:rFonts w:ascii="Times New Roman" w:hAnsi="Times New Roman" w:cs="Times New Roman"/>
                <w:b/>
                <w:bCs/>
                <w:sz w:val="24"/>
                <w:szCs w:val="24"/>
                <w:lang w:val="en-US"/>
              </w:rPr>
              <w:t>Fourniture des lampadaires complets ALL IN ONE</w:t>
            </w:r>
            <w:r w:rsidR="00FD5C9E" w:rsidRPr="00F603A4">
              <w:rPr>
                <w:rFonts w:ascii="Times New Roman" w:hAnsi="Times New Roman" w:cs="Times New Roman"/>
                <w:b/>
                <w:bCs/>
                <w:sz w:val="24"/>
                <w:szCs w:val="24"/>
                <w:lang w:val="en-US"/>
              </w:rPr>
              <w:t xml:space="preserve"> comprenant:</w:t>
            </w:r>
          </w:p>
          <w:p w14:paraId="28250E56" w14:textId="26FBEFF8" w:rsidR="00FD5C9E" w:rsidRPr="00F603A4" w:rsidRDefault="00FD5C9E" w:rsidP="00FD5C9E">
            <w:pPr>
              <w:pStyle w:val="Paragraphedeliste"/>
              <w:numPr>
                <w:ilvl w:val="0"/>
                <w:numId w:val="190"/>
              </w:numPr>
              <w:jc w:val="both"/>
              <w:rPr>
                <w:rFonts w:ascii="Times New Roman" w:hAnsi="Times New Roman" w:cs="Times New Roman"/>
                <w:sz w:val="24"/>
                <w:szCs w:val="24"/>
              </w:rPr>
            </w:pPr>
            <w:r w:rsidRPr="00F603A4">
              <w:rPr>
                <w:rFonts w:ascii="Times New Roman" w:hAnsi="Times New Roman" w:cs="Times New Roman"/>
                <w:sz w:val="24"/>
                <w:szCs w:val="24"/>
              </w:rPr>
              <w:t>Un support métallique de 9m en acier galvanisé</w:t>
            </w:r>
          </w:p>
          <w:p w14:paraId="546B87DE" w14:textId="6B8BDCEE" w:rsidR="00FD5C9E" w:rsidRPr="00F603A4" w:rsidRDefault="00FD5C9E" w:rsidP="00FD5C9E">
            <w:pPr>
              <w:pStyle w:val="Paragraphedeliste"/>
              <w:numPr>
                <w:ilvl w:val="0"/>
                <w:numId w:val="190"/>
              </w:numPr>
              <w:jc w:val="both"/>
              <w:rPr>
                <w:rFonts w:ascii="Times New Roman" w:hAnsi="Times New Roman" w:cs="Times New Roman"/>
                <w:sz w:val="24"/>
                <w:szCs w:val="24"/>
              </w:rPr>
            </w:pPr>
            <w:r w:rsidRPr="00F603A4">
              <w:rPr>
                <w:rFonts w:ascii="Times New Roman" w:hAnsi="Times New Roman" w:cs="Times New Roman"/>
                <w:sz w:val="24"/>
                <w:szCs w:val="24"/>
              </w:rPr>
              <w:t>Un panneau solaire minimum 180W/5V</w:t>
            </w:r>
          </w:p>
          <w:p w14:paraId="07C5321E" w14:textId="1BAEB3B6" w:rsidR="00FD5C9E" w:rsidRPr="00F603A4" w:rsidRDefault="00FD5C9E" w:rsidP="00FD5C9E">
            <w:pPr>
              <w:pStyle w:val="Paragraphedeliste"/>
              <w:numPr>
                <w:ilvl w:val="0"/>
                <w:numId w:val="190"/>
              </w:numPr>
              <w:jc w:val="both"/>
              <w:rPr>
                <w:rFonts w:ascii="Times New Roman" w:hAnsi="Times New Roman" w:cs="Times New Roman"/>
                <w:sz w:val="24"/>
                <w:szCs w:val="24"/>
              </w:rPr>
            </w:pPr>
            <w:r w:rsidRPr="00F603A4">
              <w:rPr>
                <w:rFonts w:ascii="Times New Roman" w:hAnsi="Times New Roman" w:cs="Times New Roman"/>
                <w:sz w:val="24"/>
                <w:szCs w:val="24"/>
              </w:rPr>
              <w:t>Un régulateur de charge MPPT 12V-24V, 10A minimum</w:t>
            </w:r>
          </w:p>
          <w:p w14:paraId="2E323363" w14:textId="2D59C0B2" w:rsidR="00FD5C9E" w:rsidRPr="00F603A4" w:rsidRDefault="00FD5C9E" w:rsidP="00FD5C9E">
            <w:pPr>
              <w:pStyle w:val="Paragraphedeliste"/>
              <w:numPr>
                <w:ilvl w:val="0"/>
                <w:numId w:val="190"/>
              </w:numPr>
              <w:jc w:val="both"/>
              <w:rPr>
                <w:rFonts w:ascii="Times New Roman" w:hAnsi="Times New Roman" w:cs="Times New Roman"/>
                <w:sz w:val="24"/>
                <w:szCs w:val="24"/>
              </w:rPr>
            </w:pPr>
            <w:r w:rsidRPr="00F603A4">
              <w:rPr>
                <w:rFonts w:ascii="Times New Roman" w:hAnsi="Times New Roman" w:cs="Times New Roman"/>
                <w:sz w:val="24"/>
                <w:szCs w:val="24"/>
              </w:rPr>
              <w:t>Une batterie de 3,2V/200AH minimum</w:t>
            </w:r>
          </w:p>
          <w:p w14:paraId="7081439B" w14:textId="1E819B77" w:rsidR="00FD5C9E" w:rsidRPr="00F603A4" w:rsidRDefault="00FD5C9E" w:rsidP="00FD5C9E">
            <w:pPr>
              <w:pStyle w:val="Paragraphedeliste"/>
              <w:numPr>
                <w:ilvl w:val="0"/>
                <w:numId w:val="190"/>
              </w:numPr>
              <w:jc w:val="both"/>
              <w:rPr>
                <w:rFonts w:ascii="Times New Roman" w:hAnsi="Times New Roman" w:cs="Times New Roman"/>
                <w:sz w:val="24"/>
                <w:szCs w:val="24"/>
              </w:rPr>
            </w:pPr>
            <w:r w:rsidRPr="00F603A4">
              <w:rPr>
                <w:rFonts w:ascii="Times New Roman" w:hAnsi="Times New Roman" w:cs="Times New Roman"/>
                <w:sz w:val="24"/>
                <w:szCs w:val="24"/>
              </w:rPr>
              <w:t>Un luminaire LED de 120W-4000Lm minimum</w:t>
            </w:r>
          </w:p>
          <w:p w14:paraId="6BD73708" w14:textId="77777777" w:rsidR="00FD5C9E" w:rsidRPr="00F603A4" w:rsidRDefault="00CD4B80" w:rsidP="008E0F38">
            <w:pPr>
              <w:jc w:val="both"/>
              <w:rPr>
                <w:rFonts w:ascii="Times New Roman" w:hAnsi="Times New Roman" w:cs="Times New Roman"/>
                <w:sz w:val="24"/>
                <w:szCs w:val="24"/>
              </w:rPr>
            </w:pPr>
            <w:r w:rsidRPr="00F603A4">
              <w:rPr>
                <w:rFonts w:ascii="Times New Roman" w:hAnsi="Times New Roman" w:cs="Times New Roman"/>
                <w:b/>
                <w:bCs/>
                <w:sz w:val="24"/>
                <w:szCs w:val="24"/>
              </w:rPr>
              <w:t xml:space="preserve"> </w:t>
            </w:r>
          </w:p>
          <w:p w14:paraId="1AC2313E" w14:textId="77777777" w:rsidR="00FD5C9E" w:rsidRPr="00F603A4" w:rsidRDefault="00FD5C9E" w:rsidP="00FD5C9E">
            <w:pPr>
              <w:rPr>
                <w:rStyle w:val="fontstyle01"/>
                <w:rFonts w:ascii="Times New Roman" w:hAnsi="Times New Roman" w:cs="Times New Roman"/>
              </w:rPr>
            </w:pPr>
            <w:r w:rsidRPr="00F603A4">
              <w:rPr>
                <w:rStyle w:val="fontstyle01"/>
                <w:rFonts w:ascii="Times New Roman" w:hAnsi="Times New Roman" w:cs="Times New Roman"/>
              </w:rPr>
              <w:t>Ce prix couvre l’ensemble des activités comprenant la livraison et la pose y compris toutes sujétions d’un kit solaire en all in one pour lampadaires solaire.</w:t>
            </w:r>
          </w:p>
          <w:p w14:paraId="59CF5A66" w14:textId="2ABAE41D" w:rsidR="00CD4B80" w:rsidRPr="00F603A4" w:rsidRDefault="00FD5C9E" w:rsidP="00FD5C9E">
            <w:pPr>
              <w:rPr>
                <w:rFonts w:ascii="Times New Roman" w:eastAsia="Times New Roman" w:hAnsi="Times New Roman" w:cs="Times New Roman"/>
                <w:sz w:val="24"/>
                <w:szCs w:val="24"/>
                <w:lang w:val="en-CM"/>
              </w:rPr>
            </w:pPr>
            <w:r w:rsidRPr="00F603A4">
              <w:rPr>
                <w:rStyle w:val="fontstyle21"/>
                <w:rFonts w:ascii="Times New Roman" w:hAnsi="Times New Roman" w:cs="Times New Roman"/>
                <w:sz w:val="24"/>
                <w:szCs w:val="24"/>
              </w:rPr>
              <w:t>Il est rémunéré à l’unité (U)L’unité à …………...</w:t>
            </w:r>
            <w:r w:rsidRPr="00F603A4">
              <w:rPr>
                <w:rFonts w:ascii="Times New Roman" w:eastAsia="Times New Roman" w:hAnsi="Times New Roman" w:cs="Times New Roman"/>
                <w:sz w:val="24"/>
                <w:szCs w:val="24"/>
                <w:lang w:val="en-CM"/>
              </w:rPr>
              <w:t>.......</w:t>
            </w:r>
            <w:r w:rsidR="00CD4B80" w:rsidRPr="00F603A4">
              <w:rPr>
                <w:rFonts w:ascii="Times New Roman" w:eastAsiaTheme="minorHAnsi" w:hAnsi="Times New Roman" w:cs="Times New Roman"/>
                <w:b/>
                <w:bCs/>
                <w:sz w:val="24"/>
                <w:szCs w:val="24"/>
              </w:rPr>
              <w:t>…</w:t>
            </w:r>
            <w:r w:rsidR="00CD4B80" w:rsidRPr="00F603A4">
              <w:rPr>
                <w:rFonts w:ascii="Times New Roman" w:hAnsi="Times New Roman" w:cs="Times New Roman"/>
                <w:b/>
                <w:bCs/>
                <w:sz w:val="24"/>
                <w:szCs w:val="24"/>
              </w:rPr>
              <w:t xml:space="preserve">francs </w:t>
            </w:r>
            <w:r w:rsidR="00CD4B80" w:rsidRPr="00F603A4">
              <w:rPr>
                <w:rFonts w:ascii="Times New Roman" w:hAnsi="Times New Roman" w:cs="Times New Roman"/>
                <w:b/>
                <w:sz w:val="24"/>
                <w:szCs w:val="24"/>
              </w:rPr>
              <w:t>CFA</w:t>
            </w:r>
          </w:p>
        </w:tc>
        <w:tc>
          <w:tcPr>
            <w:tcW w:w="992" w:type="dxa"/>
            <w:vAlign w:val="center"/>
          </w:tcPr>
          <w:p w14:paraId="02CBDCFD" w14:textId="1D8D2871" w:rsidR="00CD4B80" w:rsidRPr="00F603A4" w:rsidRDefault="00FD5C9E" w:rsidP="008E0F38">
            <w:pPr>
              <w:jc w:val="center"/>
              <w:rPr>
                <w:rFonts w:ascii="Times New Roman" w:hAnsi="Times New Roman" w:cs="Times New Roman"/>
                <w:sz w:val="24"/>
                <w:szCs w:val="24"/>
              </w:rPr>
            </w:pPr>
            <w:r w:rsidRPr="00F603A4">
              <w:rPr>
                <w:rFonts w:ascii="Times New Roman" w:hAnsi="Times New Roman" w:cs="Times New Roman"/>
                <w:sz w:val="24"/>
                <w:szCs w:val="24"/>
              </w:rPr>
              <w:t>U</w:t>
            </w:r>
          </w:p>
        </w:tc>
        <w:tc>
          <w:tcPr>
            <w:tcW w:w="1276" w:type="dxa"/>
          </w:tcPr>
          <w:p w14:paraId="61E998E5" w14:textId="77777777" w:rsidR="00CD4B80" w:rsidRPr="00F603A4" w:rsidRDefault="00CD4B80" w:rsidP="008E0F38">
            <w:pPr>
              <w:jc w:val="right"/>
              <w:rPr>
                <w:rFonts w:ascii="Times New Roman" w:hAnsi="Times New Roman" w:cs="Times New Roman"/>
                <w:b/>
                <w:sz w:val="24"/>
                <w:szCs w:val="24"/>
              </w:rPr>
            </w:pPr>
          </w:p>
        </w:tc>
      </w:tr>
      <w:tr w:rsidR="00CD4B80" w:rsidRPr="00F603A4" w14:paraId="519D755A" w14:textId="77777777" w:rsidTr="008E0F38">
        <w:trPr>
          <w:trHeight w:val="412"/>
          <w:jc w:val="center"/>
        </w:trPr>
        <w:tc>
          <w:tcPr>
            <w:tcW w:w="9918" w:type="dxa"/>
            <w:gridSpan w:val="4"/>
            <w:vAlign w:val="center"/>
          </w:tcPr>
          <w:p w14:paraId="31598058" w14:textId="1A9AE7ED" w:rsidR="00CD4B80" w:rsidRPr="00F603A4" w:rsidRDefault="00CD4B80" w:rsidP="008E0F38">
            <w:pPr>
              <w:jc w:val="center"/>
              <w:rPr>
                <w:rFonts w:ascii="Times New Roman" w:hAnsi="Times New Roman" w:cs="Times New Roman"/>
                <w:b/>
                <w:sz w:val="24"/>
                <w:szCs w:val="24"/>
              </w:rPr>
            </w:pPr>
            <w:r w:rsidRPr="00F603A4">
              <w:rPr>
                <w:rFonts w:ascii="Times New Roman" w:hAnsi="Times New Roman" w:cs="Times New Roman"/>
                <w:b/>
                <w:sz w:val="24"/>
                <w:szCs w:val="24"/>
              </w:rPr>
              <w:t xml:space="preserve">LOT 300 : </w:t>
            </w:r>
            <w:r w:rsidR="00FD5C9E" w:rsidRPr="00F603A4">
              <w:rPr>
                <w:rFonts w:ascii="Times New Roman" w:hAnsi="Times New Roman" w:cs="Times New Roman"/>
                <w:b/>
                <w:sz w:val="24"/>
                <w:szCs w:val="24"/>
              </w:rPr>
              <w:t>PRESTATIONS DIVERSES</w:t>
            </w:r>
          </w:p>
        </w:tc>
      </w:tr>
      <w:tr w:rsidR="00CD4B80" w:rsidRPr="00F603A4" w14:paraId="7B03BBDE" w14:textId="77777777" w:rsidTr="008E0F38">
        <w:trPr>
          <w:trHeight w:val="560"/>
          <w:jc w:val="center"/>
        </w:trPr>
        <w:tc>
          <w:tcPr>
            <w:tcW w:w="790" w:type="dxa"/>
            <w:vAlign w:val="center"/>
          </w:tcPr>
          <w:p w14:paraId="20ABDF2E" w14:textId="77777777" w:rsidR="00CD4B80" w:rsidRPr="00F603A4" w:rsidRDefault="00CD4B80" w:rsidP="008E0F38">
            <w:pPr>
              <w:ind w:right="-568"/>
              <w:rPr>
                <w:rFonts w:ascii="Times New Roman" w:hAnsi="Times New Roman" w:cs="Times New Roman"/>
                <w:b/>
                <w:sz w:val="24"/>
                <w:szCs w:val="24"/>
              </w:rPr>
            </w:pPr>
            <w:r w:rsidRPr="00F603A4">
              <w:rPr>
                <w:rFonts w:ascii="Times New Roman" w:hAnsi="Times New Roman" w:cs="Times New Roman"/>
                <w:b/>
                <w:sz w:val="24"/>
                <w:szCs w:val="24"/>
              </w:rPr>
              <w:t>301</w:t>
            </w:r>
          </w:p>
        </w:tc>
        <w:tc>
          <w:tcPr>
            <w:tcW w:w="6860" w:type="dxa"/>
          </w:tcPr>
          <w:p w14:paraId="7C9DA73F" w14:textId="6AB51B82" w:rsidR="00CD4B80" w:rsidRPr="00F603A4" w:rsidRDefault="00FD5C9E" w:rsidP="008E0F38">
            <w:pPr>
              <w:ind w:right="33"/>
              <w:jc w:val="both"/>
              <w:rPr>
                <w:rFonts w:ascii="Times New Roman" w:hAnsi="Times New Roman" w:cs="Times New Roman"/>
                <w:b/>
                <w:sz w:val="24"/>
                <w:szCs w:val="24"/>
              </w:rPr>
            </w:pPr>
            <w:r w:rsidRPr="00F603A4">
              <w:rPr>
                <w:rFonts w:ascii="Times New Roman" w:hAnsi="Times New Roman" w:cs="Times New Roman"/>
                <w:b/>
                <w:sz w:val="24"/>
                <w:szCs w:val="24"/>
              </w:rPr>
              <w:t>ELAGAGE</w:t>
            </w:r>
          </w:p>
          <w:p w14:paraId="4E19B7DE" w14:textId="77777777" w:rsidR="0081640B" w:rsidRPr="00F603A4" w:rsidRDefault="00FD5C9E" w:rsidP="00FD5C9E">
            <w:pPr>
              <w:jc w:val="both"/>
              <w:rPr>
                <w:rStyle w:val="fontstyle01"/>
                <w:rFonts w:ascii="Times New Roman" w:hAnsi="Times New Roman" w:cs="Times New Roman"/>
              </w:rPr>
            </w:pPr>
            <w:r w:rsidRPr="00F603A4">
              <w:rPr>
                <w:rStyle w:val="fontstyle01"/>
                <w:rFonts w:ascii="Times New Roman" w:hAnsi="Times New Roman" w:cs="Times New Roman"/>
              </w:rPr>
              <w:t xml:space="preserve">Ce prix couvre l’ensemble des activités comprenant l’élagage sur </w:t>
            </w:r>
            <w:r w:rsidR="0081640B" w:rsidRPr="00F603A4">
              <w:rPr>
                <w:rStyle w:val="fontstyle01"/>
                <w:rFonts w:ascii="Times New Roman" w:hAnsi="Times New Roman" w:cs="Times New Roman"/>
              </w:rPr>
              <w:t>les tronçons retenus pour la pose des lampadaires.</w:t>
            </w:r>
          </w:p>
          <w:p w14:paraId="291653CD" w14:textId="77777777" w:rsidR="0081640B" w:rsidRPr="00F603A4" w:rsidRDefault="00FD5C9E" w:rsidP="00FD5C9E">
            <w:pPr>
              <w:jc w:val="both"/>
              <w:rPr>
                <w:rStyle w:val="fontstyle21"/>
                <w:rFonts w:ascii="Times New Roman" w:hAnsi="Times New Roman" w:cs="Times New Roman"/>
                <w:sz w:val="24"/>
                <w:szCs w:val="24"/>
              </w:rPr>
            </w:pPr>
            <w:r w:rsidRPr="00F603A4">
              <w:rPr>
                <w:rStyle w:val="fontstyle21"/>
                <w:rFonts w:ascii="Times New Roman" w:hAnsi="Times New Roman" w:cs="Times New Roman"/>
                <w:sz w:val="24"/>
                <w:szCs w:val="24"/>
              </w:rPr>
              <w:t>Il est rémunéré au forfait (FF)</w:t>
            </w:r>
          </w:p>
          <w:p w14:paraId="1C3E6E09" w14:textId="65A0AC93" w:rsidR="00CD4B80" w:rsidRPr="00F603A4" w:rsidRDefault="00FD5C9E" w:rsidP="0081640B">
            <w:pPr>
              <w:jc w:val="both"/>
              <w:rPr>
                <w:rFonts w:ascii="Times New Roman" w:eastAsia="Times New Roman" w:hAnsi="Times New Roman" w:cs="Times New Roman"/>
                <w:sz w:val="24"/>
                <w:szCs w:val="24"/>
                <w:lang w:val="en-CM"/>
              </w:rPr>
            </w:pPr>
            <w:r w:rsidRPr="00F603A4">
              <w:rPr>
                <w:rStyle w:val="fontstyle21"/>
                <w:rFonts w:ascii="Times New Roman" w:hAnsi="Times New Roman" w:cs="Times New Roman"/>
                <w:sz w:val="24"/>
                <w:szCs w:val="24"/>
              </w:rPr>
              <w:t>Le forfait à ………………………………………...</w:t>
            </w:r>
            <w:r w:rsidR="00CD4B80" w:rsidRPr="00F603A4">
              <w:rPr>
                <w:rFonts w:ascii="Times New Roman" w:hAnsi="Times New Roman" w:cs="Times New Roman"/>
                <w:b/>
                <w:bCs/>
                <w:sz w:val="24"/>
                <w:szCs w:val="24"/>
              </w:rPr>
              <w:t xml:space="preserve">francs </w:t>
            </w:r>
            <w:r w:rsidR="00CD4B80" w:rsidRPr="00F603A4">
              <w:rPr>
                <w:rFonts w:ascii="Times New Roman" w:hAnsi="Times New Roman" w:cs="Times New Roman"/>
                <w:b/>
                <w:sz w:val="24"/>
                <w:szCs w:val="24"/>
              </w:rPr>
              <w:t>CFA</w:t>
            </w:r>
          </w:p>
        </w:tc>
        <w:tc>
          <w:tcPr>
            <w:tcW w:w="992" w:type="dxa"/>
            <w:vAlign w:val="bottom"/>
          </w:tcPr>
          <w:p w14:paraId="2F784495" w14:textId="6F0CA0EF" w:rsidR="00CD4B80" w:rsidRPr="00F603A4" w:rsidRDefault="0081640B" w:rsidP="0081640B">
            <w:pPr>
              <w:ind w:right="-568"/>
              <w:rPr>
                <w:rFonts w:ascii="Times New Roman" w:hAnsi="Times New Roman" w:cs="Times New Roman"/>
                <w:sz w:val="24"/>
                <w:szCs w:val="24"/>
              </w:rPr>
            </w:pPr>
            <w:r w:rsidRPr="00F603A4">
              <w:rPr>
                <w:rFonts w:ascii="Times New Roman" w:hAnsi="Times New Roman" w:cs="Times New Roman"/>
                <w:sz w:val="24"/>
                <w:szCs w:val="24"/>
              </w:rPr>
              <w:t>FF</w:t>
            </w:r>
          </w:p>
        </w:tc>
        <w:tc>
          <w:tcPr>
            <w:tcW w:w="1276" w:type="dxa"/>
          </w:tcPr>
          <w:p w14:paraId="33EBE02C" w14:textId="77777777" w:rsidR="00CD4B80" w:rsidRPr="00F603A4" w:rsidRDefault="00CD4B80" w:rsidP="008E0F38">
            <w:pPr>
              <w:jc w:val="right"/>
              <w:rPr>
                <w:rFonts w:ascii="Times New Roman" w:hAnsi="Times New Roman" w:cs="Times New Roman"/>
                <w:b/>
                <w:sz w:val="24"/>
                <w:szCs w:val="24"/>
              </w:rPr>
            </w:pPr>
          </w:p>
        </w:tc>
      </w:tr>
      <w:tr w:rsidR="00CD4B80" w:rsidRPr="00F603A4" w14:paraId="2160B655" w14:textId="77777777" w:rsidTr="008E0F38">
        <w:trPr>
          <w:trHeight w:val="1255"/>
          <w:jc w:val="center"/>
        </w:trPr>
        <w:tc>
          <w:tcPr>
            <w:tcW w:w="790" w:type="dxa"/>
            <w:vAlign w:val="center"/>
          </w:tcPr>
          <w:p w14:paraId="594B2337" w14:textId="77777777" w:rsidR="00CD4B80" w:rsidRPr="00F603A4" w:rsidRDefault="00CD4B80" w:rsidP="008E0F38">
            <w:pPr>
              <w:ind w:right="-568"/>
              <w:rPr>
                <w:rFonts w:ascii="Times New Roman" w:hAnsi="Times New Roman" w:cs="Times New Roman"/>
                <w:b/>
                <w:sz w:val="24"/>
                <w:szCs w:val="24"/>
              </w:rPr>
            </w:pPr>
            <w:r w:rsidRPr="00F603A4">
              <w:rPr>
                <w:rFonts w:ascii="Times New Roman" w:hAnsi="Times New Roman" w:cs="Times New Roman"/>
                <w:b/>
                <w:sz w:val="24"/>
                <w:szCs w:val="24"/>
              </w:rPr>
              <w:lastRenderedPageBreak/>
              <w:t>302</w:t>
            </w:r>
          </w:p>
          <w:p w14:paraId="3292E0A7" w14:textId="77777777" w:rsidR="00CD4B80" w:rsidRPr="00F603A4" w:rsidRDefault="00CD4B80" w:rsidP="008E0F38">
            <w:pPr>
              <w:ind w:right="-568"/>
              <w:rPr>
                <w:rFonts w:ascii="Times New Roman" w:hAnsi="Times New Roman" w:cs="Times New Roman"/>
                <w:b/>
                <w:sz w:val="24"/>
                <w:szCs w:val="24"/>
              </w:rPr>
            </w:pPr>
          </w:p>
        </w:tc>
        <w:tc>
          <w:tcPr>
            <w:tcW w:w="6860" w:type="dxa"/>
          </w:tcPr>
          <w:p w14:paraId="47C1412E" w14:textId="4FAA1768" w:rsidR="00CD4B80" w:rsidRPr="00F603A4" w:rsidRDefault="00CD4B80" w:rsidP="008E0F38">
            <w:pPr>
              <w:ind w:right="33"/>
              <w:jc w:val="both"/>
              <w:rPr>
                <w:rFonts w:ascii="Times New Roman" w:hAnsi="Times New Roman" w:cs="Times New Roman"/>
                <w:b/>
                <w:sz w:val="24"/>
                <w:szCs w:val="24"/>
                <w:vertAlign w:val="superscript"/>
              </w:rPr>
            </w:pPr>
            <w:r w:rsidRPr="00F603A4">
              <w:rPr>
                <w:rFonts w:ascii="Times New Roman" w:hAnsi="Times New Roman" w:cs="Times New Roman"/>
                <w:b/>
                <w:sz w:val="24"/>
                <w:szCs w:val="24"/>
              </w:rPr>
              <w:t xml:space="preserve"> </w:t>
            </w:r>
            <w:r w:rsidR="0081640B" w:rsidRPr="00F603A4">
              <w:rPr>
                <w:rFonts w:ascii="Times New Roman" w:hAnsi="Times New Roman" w:cs="Times New Roman"/>
                <w:b/>
                <w:sz w:val="24"/>
                <w:szCs w:val="24"/>
              </w:rPr>
              <w:t>Transport et manutention du matériel</w:t>
            </w:r>
            <w:r w:rsidRPr="00F603A4">
              <w:rPr>
                <w:rFonts w:ascii="Times New Roman" w:hAnsi="Times New Roman" w:cs="Times New Roman"/>
                <w:b/>
                <w:sz w:val="24"/>
                <w:szCs w:val="24"/>
              </w:rPr>
              <w:t xml:space="preserve"> </w:t>
            </w:r>
          </w:p>
          <w:p w14:paraId="44A4ACF8" w14:textId="77777777" w:rsidR="0081640B" w:rsidRPr="00F603A4" w:rsidRDefault="0081640B" w:rsidP="0081640B">
            <w:pPr>
              <w:rPr>
                <w:rStyle w:val="fontstyle01"/>
                <w:rFonts w:ascii="Times New Roman" w:hAnsi="Times New Roman" w:cs="Times New Roman"/>
              </w:rPr>
            </w:pPr>
            <w:r w:rsidRPr="00F603A4">
              <w:rPr>
                <w:rStyle w:val="fontstyle01"/>
                <w:rFonts w:ascii="Times New Roman" w:hAnsi="Times New Roman" w:cs="Times New Roman"/>
              </w:rPr>
              <w:t>Ce prix couvre l’ensemble des activités comprenant le transport des matériels et matériaux</w:t>
            </w:r>
          </w:p>
          <w:p w14:paraId="333D5AB5" w14:textId="77777777" w:rsidR="0081640B" w:rsidRPr="00F603A4" w:rsidRDefault="0081640B" w:rsidP="0081640B">
            <w:pPr>
              <w:rPr>
                <w:rStyle w:val="fontstyle21"/>
                <w:rFonts w:ascii="Times New Roman" w:hAnsi="Times New Roman" w:cs="Times New Roman"/>
                <w:sz w:val="24"/>
                <w:szCs w:val="24"/>
              </w:rPr>
            </w:pPr>
            <w:r w:rsidRPr="00F603A4">
              <w:rPr>
                <w:rStyle w:val="fontstyle21"/>
                <w:rFonts w:ascii="Times New Roman" w:hAnsi="Times New Roman" w:cs="Times New Roman"/>
                <w:sz w:val="24"/>
                <w:szCs w:val="24"/>
              </w:rPr>
              <w:t>Il est rémunéré au forfait (FF)</w:t>
            </w:r>
          </w:p>
          <w:p w14:paraId="64A7E5F5" w14:textId="53CD9C9B" w:rsidR="00CD4B80" w:rsidRPr="00F603A4" w:rsidRDefault="0081640B" w:rsidP="0081640B">
            <w:pPr>
              <w:rPr>
                <w:rFonts w:ascii="Times New Roman" w:eastAsia="Times New Roman" w:hAnsi="Times New Roman" w:cs="Times New Roman"/>
                <w:sz w:val="24"/>
                <w:szCs w:val="24"/>
                <w:lang w:val="en-CM"/>
              </w:rPr>
            </w:pPr>
            <w:r w:rsidRPr="00F603A4">
              <w:rPr>
                <w:rStyle w:val="fontstyle21"/>
                <w:rFonts w:ascii="Times New Roman" w:hAnsi="Times New Roman" w:cs="Times New Roman"/>
                <w:sz w:val="24"/>
                <w:szCs w:val="24"/>
              </w:rPr>
              <w:t>Le forfait à ………………………………………...</w:t>
            </w:r>
            <w:r w:rsidR="00CD4B80" w:rsidRPr="00F603A4">
              <w:rPr>
                <w:rFonts w:ascii="Times New Roman" w:hAnsi="Times New Roman" w:cs="Times New Roman"/>
                <w:b/>
                <w:bCs/>
                <w:i/>
                <w:iCs/>
                <w:sz w:val="24"/>
                <w:szCs w:val="24"/>
              </w:rPr>
              <w:t>…..</w:t>
            </w:r>
            <w:r w:rsidR="00CD4B80" w:rsidRPr="00F603A4">
              <w:rPr>
                <w:rFonts w:ascii="Times New Roman" w:hAnsi="Times New Roman" w:cs="Times New Roman"/>
                <w:b/>
                <w:bCs/>
                <w:sz w:val="24"/>
                <w:szCs w:val="24"/>
              </w:rPr>
              <w:t xml:space="preserve"> francs </w:t>
            </w:r>
            <w:r w:rsidR="00CD4B80" w:rsidRPr="00F603A4">
              <w:rPr>
                <w:rFonts w:ascii="Times New Roman" w:hAnsi="Times New Roman" w:cs="Times New Roman"/>
                <w:b/>
                <w:sz w:val="24"/>
                <w:szCs w:val="24"/>
              </w:rPr>
              <w:t>CFA</w:t>
            </w:r>
          </w:p>
        </w:tc>
        <w:tc>
          <w:tcPr>
            <w:tcW w:w="992" w:type="dxa"/>
            <w:vAlign w:val="bottom"/>
          </w:tcPr>
          <w:p w14:paraId="182DDFF8" w14:textId="21E9AD05" w:rsidR="00CD4B80" w:rsidRPr="00F603A4" w:rsidRDefault="0081640B" w:rsidP="008E0F38">
            <w:pPr>
              <w:ind w:right="-568"/>
              <w:rPr>
                <w:rFonts w:ascii="Times New Roman" w:hAnsi="Times New Roman" w:cs="Times New Roman"/>
                <w:sz w:val="24"/>
                <w:szCs w:val="24"/>
                <w:vertAlign w:val="superscript"/>
              </w:rPr>
            </w:pPr>
            <w:r w:rsidRPr="00F603A4">
              <w:rPr>
                <w:rFonts w:ascii="Times New Roman" w:hAnsi="Times New Roman" w:cs="Times New Roman"/>
                <w:sz w:val="24"/>
                <w:szCs w:val="24"/>
              </w:rPr>
              <w:t>FF</w:t>
            </w:r>
          </w:p>
          <w:p w14:paraId="32F5D927" w14:textId="77777777" w:rsidR="00CD4B80" w:rsidRPr="00F603A4" w:rsidRDefault="00CD4B80" w:rsidP="008E0F38">
            <w:pPr>
              <w:ind w:right="-568"/>
              <w:rPr>
                <w:rFonts w:ascii="Times New Roman" w:hAnsi="Times New Roman" w:cs="Times New Roman"/>
                <w:sz w:val="24"/>
                <w:szCs w:val="24"/>
              </w:rPr>
            </w:pPr>
          </w:p>
        </w:tc>
        <w:tc>
          <w:tcPr>
            <w:tcW w:w="1276" w:type="dxa"/>
          </w:tcPr>
          <w:p w14:paraId="1C987F84" w14:textId="77777777" w:rsidR="00CD4B80" w:rsidRPr="00F603A4" w:rsidRDefault="00CD4B80" w:rsidP="008E0F38">
            <w:pPr>
              <w:jc w:val="right"/>
              <w:rPr>
                <w:rFonts w:ascii="Times New Roman" w:hAnsi="Times New Roman" w:cs="Times New Roman"/>
                <w:b/>
                <w:sz w:val="24"/>
                <w:szCs w:val="24"/>
              </w:rPr>
            </w:pPr>
          </w:p>
        </w:tc>
      </w:tr>
      <w:tr w:rsidR="00CD4B80" w:rsidRPr="00F603A4" w14:paraId="4FF298EA" w14:textId="77777777" w:rsidTr="00CF49A8">
        <w:trPr>
          <w:trHeight w:val="418"/>
          <w:jc w:val="center"/>
        </w:trPr>
        <w:tc>
          <w:tcPr>
            <w:tcW w:w="790" w:type="dxa"/>
            <w:vAlign w:val="center"/>
          </w:tcPr>
          <w:p w14:paraId="163FAA61" w14:textId="77777777" w:rsidR="00CD4B80" w:rsidRPr="00F603A4" w:rsidRDefault="00CD4B80" w:rsidP="008E0F38">
            <w:pPr>
              <w:ind w:right="-568"/>
              <w:rPr>
                <w:rFonts w:ascii="Times New Roman" w:hAnsi="Times New Roman" w:cs="Times New Roman"/>
                <w:b/>
                <w:sz w:val="24"/>
                <w:szCs w:val="24"/>
              </w:rPr>
            </w:pPr>
            <w:r w:rsidRPr="00F603A4">
              <w:rPr>
                <w:rFonts w:ascii="Times New Roman" w:hAnsi="Times New Roman" w:cs="Times New Roman"/>
                <w:b/>
                <w:sz w:val="24"/>
                <w:szCs w:val="24"/>
              </w:rPr>
              <w:t>303</w:t>
            </w:r>
          </w:p>
        </w:tc>
        <w:tc>
          <w:tcPr>
            <w:tcW w:w="6860" w:type="dxa"/>
          </w:tcPr>
          <w:p w14:paraId="57D8B6CE" w14:textId="77777777" w:rsidR="00CF49A8" w:rsidRPr="00F603A4" w:rsidRDefault="00CF49A8" w:rsidP="0081640B">
            <w:pPr>
              <w:rPr>
                <w:rStyle w:val="fontstyle01"/>
                <w:rFonts w:ascii="Times New Roman" w:hAnsi="Times New Roman" w:cs="Times New Roman"/>
                <w:b/>
                <w:bCs/>
              </w:rPr>
            </w:pPr>
            <w:r w:rsidRPr="00F603A4">
              <w:rPr>
                <w:rStyle w:val="fontstyle01"/>
                <w:rFonts w:ascii="Times New Roman" w:hAnsi="Times New Roman" w:cs="Times New Roman"/>
                <w:b/>
                <w:bCs/>
              </w:rPr>
              <w:t>Projet d’exécution</w:t>
            </w:r>
          </w:p>
          <w:p w14:paraId="3CF98D30" w14:textId="48000EE7" w:rsidR="00CF49A8" w:rsidRPr="00F603A4" w:rsidRDefault="0081640B" w:rsidP="0081640B">
            <w:pPr>
              <w:rPr>
                <w:rStyle w:val="fontstyle01"/>
                <w:rFonts w:ascii="Times New Roman" w:hAnsi="Times New Roman" w:cs="Times New Roman"/>
              </w:rPr>
            </w:pPr>
            <w:r w:rsidRPr="00F603A4">
              <w:rPr>
                <w:rStyle w:val="fontstyle01"/>
                <w:rFonts w:ascii="Times New Roman" w:hAnsi="Times New Roman" w:cs="Times New Roman"/>
              </w:rPr>
              <w:t xml:space="preserve">Ce prix couvre l’ensemble des activités comprenant la production des documents générés </w:t>
            </w:r>
            <w:r w:rsidR="00F603A4" w:rsidRPr="00F603A4">
              <w:rPr>
                <w:rStyle w:val="fontstyle01"/>
                <w:rFonts w:ascii="Times New Roman" w:hAnsi="Times New Roman" w:cs="Times New Roman"/>
              </w:rPr>
              <w:t>avant le début des travaux</w:t>
            </w:r>
          </w:p>
          <w:p w14:paraId="39273F31" w14:textId="77777777" w:rsidR="00CF49A8" w:rsidRPr="00F603A4" w:rsidRDefault="0081640B" w:rsidP="0081640B">
            <w:pPr>
              <w:rPr>
                <w:rStyle w:val="fontstyle21"/>
                <w:rFonts w:ascii="Times New Roman" w:hAnsi="Times New Roman" w:cs="Times New Roman"/>
                <w:sz w:val="24"/>
                <w:szCs w:val="24"/>
              </w:rPr>
            </w:pPr>
            <w:r w:rsidRPr="00F603A4">
              <w:rPr>
                <w:rStyle w:val="fontstyle21"/>
                <w:rFonts w:ascii="Times New Roman" w:hAnsi="Times New Roman" w:cs="Times New Roman"/>
                <w:sz w:val="24"/>
                <w:szCs w:val="24"/>
              </w:rPr>
              <w:t>Il est rémunéré au forfait (FF)</w:t>
            </w:r>
          </w:p>
          <w:p w14:paraId="454998E6" w14:textId="31B015FD" w:rsidR="00CD4B80" w:rsidRPr="00F603A4" w:rsidRDefault="0081640B" w:rsidP="00CF49A8">
            <w:pPr>
              <w:rPr>
                <w:rFonts w:ascii="Times New Roman" w:eastAsia="Times New Roman" w:hAnsi="Times New Roman" w:cs="Times New Roman"/>
                <w:sz w:val="24"/>
                <w:szCs w:val="24"/>
                <w:lang w:val="en-CM"/>
              </w:rPr>
            </w:pPr>
            <w:r w:rsidRPr="00F603A4">
              <w:rPr>
                <w:rStyle w:val="fontstyle21"/>
                <w:rFonts w:ascii="Times New Roman" w:hAnsi="Times New Roman" w:cs="Times New Roman"/>
                <w:sz w:val="24"/>
                <w:szCs w:val="24"/>
              </w:rPr>
              <w:t>Le forfait à ………………………………………...</w:t>
            </w:r>
            <w:r w:rsidR="00CD4B80" w:rsidRPr="00F603A4">
              <w:rPr>
                <w:rFonts w:ascii="Times New Roman" w:hAnsi="Times New Roman" w:cs="Times New Roman"/>
                <w:b/>
                <w:bCs/>
                <w:i/>
                <w:iCs/>
                <w:sz w:val="24"/>
                <w:szCs w:val="24"/>
              </w:rPr>
              <w:t>………..</w:t>
            </w:r>
            <w:r w:rsidR="00CD4B80" w:rsidRPr="00F603A4">
              <w:rPr>
                <w:rFonts w:ascii="Times New Roman" w:hAnsi="Times New Roman" w:cs="Times New Roman"/>
                <w:b/>
                <w:bCs/>
                <w:sz w:val="24"/>
                <w:szCs w:val="24"/>
              </w:rPr>
              <w:t xml:space="preserve"> francs </w:t>
            </w:r>
            <w:r w:rsidR="00CD4B80" w:rsidRPr="00F603A4">
              <w:rPr>
                <w:rFonts w:ascii="Times New Roman" w:hAnsi="Times New Roman" w:cs="Times New Roman"/>
                <w:b/>
                <w:sz w:val="24"/>
                <w:szCs w:val="24"/>
              </w:rPr>
              <w:t>CFA</w:t>
            </w:r>
          </w:p>
        </w:tc>
        <w:tc>
          <w:tcPr>
            <w:tcW w:w="992" w:type="dxa"/>
            <w:vAlign w:val="center"/>
          </w:tcPr>
          <w:p w14:paraId="337B911D" w14:textId="16FCD889" w:rsidR="00CD4B80" w:rsidRPr="00F603A4" w:rsidRDefault="00CF49A8" w:rsidP="008E0F38">
            <w:pPr>
              <w:ind w:right="-568"/>
              <w:rPr>
                <w:rFonts w:ascii="Times New Roman" w:hAnsi="Times New Roman" w:cs="Times New Roman"/>
                <w:sz w:val="24"/>
                <w:szCs w:val="24"/>
              </w:rPr>
            </w:pPr>
            <w:r w:rsidRPr="00F603A4">
              <w:rPr>
                <w:rFonts w:ascii="Times New Roman" w:hAnsi="Times New Roman" w:cs="Times New Roman"/>
                <w:sz w:val="24"/>
                <w:szCs w:val="24"/>
              </w:rPr>
              <w:t>FF</w:t>
            </w:r>
          </w:p>
        </w:tc>
        <w:tc>
          <w:tcPr>
            <w:tcW w:w="1276" w:type="dxa"/>
          </w:tcPr>
          <w:p w14:paraId="267ACC0B" w14:textId="77777777" w:rsidR="00CD4B80" w:rsidRPr="00F603A4" w:rsidRDefault="00CD4B80" w:rsidP="008E0F38">
            <w:pPr>
              <w:jc w:val="right"/>
              <w:rPr>
                <w:rFonts w:ascii="Times New Roman" w:hAnsi="Times New Roman" w:cs="Times New Roman"/>
                <w:b/>
                <w:sz w:val="24"/>
                <w:szCs w:val="24"/>
              </w:rPr>
            </w:pPr>
          </w:p>
        </w:tc>
      </w:tr>
      <w:tr w:rsidR="00CD4B80" w:rsidRPr="00F603A4" w14:paraId="13D5DFCC" w14:textId="77777777" w:rsidTr="008E0F38">
        <w:trPr>
          <w:trHeight w:val="1407"/>
          <w:jc w:val="center"/>
        </w:trPr>
        <w:tc>
          <w:tcPr>
            <w:tcW w:w="790" w:type="dxa"/>
            <w:vAlign w:val="center"/>
          </w:tcPr>
          <w:p w14:paraId="28E11776" w14:textId="77777777" w:rsidR="00CD4B80" w:rsidRPr="00F603A4" w:rsidRDefault="00CD4B80" w:rsidP="008E0F38">
            <w:pPr>
              <w:ind w:right="-568"/>
              <w:rPr>
                <w:rFonts w:ascii="Times New Roman" w:hAnsi="Times New Roman" w:cs="Times New Roman"/>
                <w:b/>
                <w:sz w:val="24"/>
                <w:szCs w:val="24"/>
              </w:rPr>
            </w:pPr>
            <w:r w:rsidRPr="00F603A4">
              <w:rPr>
                <w:rFonts w:ascii="Times New Roman" w:hAnsi="Times New Roman" w:cs="Times New Roman"/>
                <w:b/>
                <w:sz w:val="24"/>
                <w:szCs w:val="24"/>
              </w:rPr>
              <w:t>304</w:t>
            </w:r>
          </w:p>
        </w:tc>
        <w:tc>
          <w:tcPr>
            <w:tcW w:w="6860" w:type="dxa"/>
            <w:vAlign w:val="center"/>
          </w:tcPr>
          <w:p w14:paraId="33D0A575" w14:textId="69577C41" w:rsidR="00CF49A8" w:rsidRPr="00F603A4" w:rsidRDefault="00CF49A8" w:rsidP="00CF49A8">
            <w:pPr>
              <w:rPr>
                <w:rStyle w:val="fontstyle01"/>
                <w:rFonts w:ascii="Times New Roman" w:hAnsi="Times New Roman" w:cs="Times New Roman"/>
              </w:rPr>
            </w:pPr>
            <w:r w:rsidRPr="00F603A4">
              <w:rPr>
                <w:rStyle w:val="fontstyle01"/>
                <w:rFonts w:ascii="Times New Roman" w:hAnsi="Times New Roman" w:cs="Times New Roman"/>
              </w:rPr>
              <w:t>Plan de recollement</w:t>
            </w:r>
          </w:p>
          <w:p w14:paraId="68B9684E" w14:textId="2AC0718B" w:rsidR="00CF49A8" w:rsidRPr="00F603A4" w:rsidRDefault="00CF49A8" w:rsidP="00CF49A8">
            <w:pPr>
              <w:rPr>
                <w:rFonts w:ascii="Times New Roman" w:eastAsia="Times New Roman" w:hAnsi="Times New Roman" w:cs="Times New Roman"/>
                <w:sz w:val="24"/>
                <w:szCs w:val="24"/>
                <w:lang w:val="en-CM"/>
              </w:rPr>
            </w:pPr>
            <w:r w:rsidRPr="00F603A4">
              <w:rPr>
                <w:rStyle w:val="fontstyle01"/>
                <w:rFonts w:ascii="Times New Roman" w:hAnsi="Times New Roman" w:cs="Times New Roman"/>
              </w:rPr>
              <w:t>Ce prix couvre l’ensemble des activités comprenant la production des documents générés par la fin du projet</w:t>
            </w:r>
            <w:r w:rsidRPr="00F603A4">
              <w:rPr>
                <w:rStyle w:val="fontstyle21"/>
                <w:rFonts w:ascii="Times New Roman" w:hAnsi="Times New Roman" w:cs="Times New Roman"/>
                <w:sz w:val="24"/>
                <w:szCs w:val="24"/>
              </w:rPr>
              <w:t>Il est rémunéré au forfait (FF)Le forfait à ………………………………………...</w:t>
            </w:r>
          </w:p>
          <w:p w14:paraId="099DA5D5" w14:textId="284CE2D8" w:rsidR="00CD4B80" w:rsidRPr="00F603A4" w:rsidRDefault="00CD4B80" w:rsidP="008E0F38">
            <w:pPr>
              <w:ind w:right="33"/>
              <w:rPr>
                <w:rFonts w:ascii="Times New Roman" w:hAnsi="Times New Roman" w:cs="Times New Roman"/>
                <w:b/>
                <w:sz w:val="24"/>
                <w:szCs w:val="24"/>
              </w:rPr>
            </w:pPr>
            <w:r w:rsidRPr="00F603A4">
              <w:rPr>
                <w:rFonts w:ascii="Times New Roman" w:hAnsi="Times New Roman" w:cs="Times New Roman"/>
                <w:b/>
                <w:bCs/>
                <w:sz w:val="24"/>
                <w:szCs w:val="24"/>
              </w:rPr>
              <w:t xml:space="preserve">francs </w:t>
            </w:r>
            <w:r w:rsidRPr="00F603A4">
              <w:rPr>
                <w:rFonts w:ascii="Times New Roman" w:hAnsi="Times New Roman" w:cs="Times New Roman"/>
                <w:b/>
                <w:sz w:val="24"/>
                <w:szCs w:val="24"/>
              </w:rPr>
              <w:t>CFA</w:t>
            </w:r>
          </w:p>
        </w:tc>
        <w:tc>
          <w:tcPr>
            <w:tcW w:w="992" w:type="dxa"/>
            <w:vAlign w:val="center"/>
          </w:tcPr>
          <w:p w14:paraId="7FEF9FBC" w14:textId="77777777" w:rsidR="00CD4B80" w:rsidRPr="00F603A4" w:rsidRDefault="00CD4B80" w:rsidP="008E0F38">
            <w:pPr>
              <w:ind w:right="-568"/>
              <w:rPr>
                <w:rFonts w:ascii="Times New Roman" w:hAnsi="Times New Roman" w:cs="Times New Roman"/>
                <w:sz w:val="24"/>
                <w:szCs w:val="24"/>
              </w:rPr>
            </w:pPr>
            <w:r w:rsidRPr="00F603A4">
              <w:rPr>
                <w:rFonts w:ascii="Times New Roman" w:hAnsi="Times New Roman" w:cs="Times New Roman"/>
                <w:sz w:val="24"/>
                <w:szCs w:val="24"/>
              </w:rPr>
              <w:t>M²</w:t>
            </w:r>
          </w:p>
        </w:tc>
        <w:tc>
          <w:tcPr>
            <w:tcW w:w="1276" w:type="dxa"/>
          </w:tcPr>
          <w:p w14:paraId="26CFFAD1" w14:textId="77777777" w:rsidR="00CD4B80" w:rsidRPr="00F603A4" w:rsidRDefault="00CD4B80" w:rsidP="008E0F38">
            <w:pPr>
              <w:jc w:val="right"/>
              <w:rPr>
                <w:rFonts w:ascii="Times New Roman" w:hAnsi="Times New Roman" w:cs="Times New Roman"/>
                <w:b/>
                <w:sz w:val="24"/>
                <w:szCs w:val="24"/>
              </w:rPr>
            </w:pPr>
          </w:p>
        </w:tc>
      </w:tr>
    </w:tbl>
    <w:p w14:paraId="20B6D1B3" w14:textId="77777777" w:rsidR="00CD4B80" w:rsidRDefault="00CD4B80" w:rsidP="00274187">
      <w:pPr>
        <w:jc w:val="center"/>
        <w:rPr>
          <w:rFonts w:ascii="Times New Roman" w:hAnsi="Times New Roman" w:cs="Times New Roman"/>
          <w:b/>
          <w:sz w:val="24"/>
          <w:szCs w:val="24"/>
        </w:rPr>
      </w:pPr>
    </w:p>
    <w:p w14:paraId="6C982395" w14:textId="77777777" w:rsidR="00092FBD" w:rsidRPr="004A0568" w:rsidRDefault="00092FBD" w:rsidP="00CD4B80">
      <w:pPr>
        <w:rPr>
          <w:rFonts w:ascii="Times New Roman" w:hAnsi="Times New Roman" w:cs="Times New Roman"/>
          <w:sz w:val="24"/>
          <w:szCs w:val="24"/>
        </w:rPr>
      </w:pPr>
    </w:p>
    <w:p w14:paraId="239A00D8" w14:textId="77777777" w:rsidR="00092FBD" w:rsidRPr="004A0568" w:rsidRDefault="00092FBD" w:rsidP="008F2EED">
      <w:pPr>
        <w:jc w:val="center"/>
        <w:rPr>
          <w:rFonts w:ascii="Times New Roman" w:hAnsi="Times New Roman" w:cs="Times New Roman"/>
          <w:sz w:val="24"/>
          <w:szCs w:val="24"/>
        </w:rPr>
      </w:pPr>
      <w:r w:rsidRPr="004A0568">
        <w:rPr>
          <w:rFonts w:ascii="Times New Roman" w:hAnsi="Times New Roman" w:cs="Times New Roman"/>
          <w:sz w:val="24"/>
          <w:szCs w:val="24"/>
        </w:rPr>
        <w:t xml:space="preserve">                                                       Fait à________________, le ______________</w:t>
      </w:r>
    </w:p>
    <w:p w14:paraId="53112ACA" w14:textId="77777777" w:rsidR="00092FBD" w:rsidRPr="004A0568" w:rsidRDefault="00092FBD" w:rsidP="008F2EED">
      <w:pPr>
        <w:tabs>
          <w:tab w:val="left" w:pos="6799"/>
        </w:tabs>
        <w:rPr>
          <w:rFonts w:ascii="Times New Roman" w:hAnsi="Times New Roman" w:cs="Times New Roman"/>
          <w:sz w:val="24"/>
          <w:szCs w:val="24"/>
        </w:rPr>
      </w:pPr>
      <w:r w:rsidRPr="004A0568">
        <w:rPr>
          <w:rFonts w:ascii="Times New Roman" w:hAnsi="Times New Roman" w:cs="Times New Roman"/>
          <w:sz w:val="24"/>
          <w:szCs w:val="24"/>
        </w:rPr>
        <w:tab/>
      </w:r>
    </w:p>
    <w:p w14:paraId="54A369C3" w14:textId="77777777" w:rsidR="00092FBD" w:rsidRPr="004A0568" w:rsidRDefault="001B012A" w:rsidP="008F2EED">
      <w:pPr>
        <w:tabs>
          <w:tab w:val="left" w:pos="6662"/>
        </w:tabs>
        <w:ind w:left="-1701"/>
        <w:jc w:val="center"/>
        <w:rPr>
          <w:rFonts w:ascii="Times New Roman" w:hAnsi="Times New Roman" w:cs="Times New Roman"/>
          <w:b/>
          <w:bCs/>
          <w:sz w:val="24"/>
          <w:szCs w:val="24"/>
        </w:rPr>
      </w:pPr>
      <w:r w:rsidRPr="004A0568">
        <w:rPr>
          <w:rFonts w:ascii="Times New Roman" w:hAnsi="Times New Roman" w:cs="Times New Roman"/>
          <w:b/>
          <w:bCs/>
          <w:sz w:val="24"/>
          <w:szCs w:val="24"/>
        </w:rPr>
        <w:t xml:space="preserve">                                                                                   </w:t>
      </w:r>
      <w:r w:rsidR="00092FBD" w:rsidRPr="004A0568">
        <w:rPr>
          <w:rFonts w:ascii="Times New Roman" w:hAnsi="Times New Roman" w:cs="Times New Roman"/>
          <w:b/>
          <w:bCs/>
          <w:sz w:val="24"/>
          <w:szCs w:val="24"/>
        </w:rPr>
        <w:t>LE SOUMISSIONNAIRE</w:t>
      </w:r>
    </w:p>
    <w:p w14:paraId="674960D4" w14:textId="77777777" w:rsidR="00AC2F1F" w:rsidRPr="004A0568" w:rsidRDefault="00AC2F1F" w:rsidP="008F2EED">
      <w:pPr>
        <w:pStyle w:val="Corpsdetexte"/>
        <w:ind w:left="0"/>
        <w:rPr>
          <w:rFonts w:ascii="Times New Roman" w:hAnsi="Times New Roman" w:cs="Times New Roman"/>
        </w:rPr>
      </w:pPr>
    </w:p>
    <w:p w14:paraId="0514854D" w14:textId="77777777" w:rsidR="00AC2F1F" w:rsidRPr="004A0568" w:rsidRDefault="00AC2F1F" w:rsidP="008F2EED">
      <w:pPr>
        <w:pStyle w:val="Corpsdetexte"/>
        <w:ind w:left="0"/>
        <w:rPr>
          <w:rFonts w:ascii="Times New Roman" w:hAnsi="Times New Roman" w:cs="Times New Roman"/>
        </w:rPr>
      </w:pPr>
    </w:p>
    <w:p w14:paraId="7F4A9E1B" w14:textId="77777777" w:rsidR="00AC2F1F" w:rsidRPr="004A0568" w:rsidRDefault="00AC2F1F" w:rsidP="008F2EED">
      <w:pPr>
        <w:pStyle w:val="Corpsdetexte"/>
        <w:ind w:left="0"/>
        <w:rPr>
          <w:rFonts w:ascii="Times New Roman" w:hAnsi="Times New Roman" w:cs="Times New Roman"/>
        </w:rPr>
      </w:pPr>
    </w:p>
    <w:p w14:paraId="6CA0686B" w14:textId="77777777" w:rsidR="00AC2F1F" w:rsidRPr="004A0568" w:rsidRDefault="00AC2F1F" w:rsidP="008F2EED">
      <w:pPr>
        <w:pStyle w:val="Corpsdetexte"/>
        <w:ind w:left="0"/>
        <w:rPr>
          <w:rFonts w:ascii="Times New Roman" w:hAnsi="Times New Roman" w:cs="Times New Roman"/>
        </w:rPr>
      </w:pPr>
    </w:p>
    <w:p w14:paraId="60D2BF63" w14:textId="77777777" w:rsidR="00AC2F1F" w:rsidRPr="004A0568" w:rsidRDefault="00AC2F1F" w:rsidP="008F2EED">
      <w:pPr>
        <w:pStyle w:val="Corpsdetexte"/>
        <w:ind w:left="0"/>
        <w:rPr>
          <w:rFonts w:ascii="Times New Roman" w:hAnsi="Times New Roman" w:cs="Times New Roman"/>
        </w:rPr>
      </w:pPr>
    </w:p>
    <w:p w14:paraId="1005362C" w14:textId="77777777" w:rsidR="00AC2F1F" w:rsidRPr="004A0568" w:rsidRDefault="00AC2F1F" w:rsidP="008F2EED">
      <w:pPr>
        <w:pStyle w:val="Corpsdetexte"/>
        <w:ind w:left="0"/>
        <w:rPr>
          <w:rFonts w:ascii="Times New Roman" w:hAnsi="Times New Roman" w:cs="Times New Roman"/>
        </w:rPr>
      </w:pPr>
    </w:p>
    <w:p w14:paraId="32FBFD78" w14:textId="77777777" w:rsidR="00AC2F1F" w:rsidRPr="004A0568" w:rsidRDefault="00AC2F1F" w:rsidP="008F2EED">
      <w:pPr>
        <w:pStyle w:val="Corpsdetexte"/>
        <w:ind w:left="0"/>
        <w:rPr>
          <w:rFonts w:ascii="Times New Roman" w:hAnsi="Times New Roman" w:cs="Times New Roman"/>
        </w:rPr>
      </w:pPr>
    </w:p>
    <w:p w14:paraId="0837A303" w14:textId="77777777" w:rsidR="00AC2F1F" w:rsidRPr="004A0568" w:rsidRDefault="00AC2F1F" w:rsidP="008F2EED">
      <w:pPr>
        <w:pStyle w:val="Corpsdetexte"/>
        <w:ind w:left="0"/>
        <w:rPr>
          <w:rFonts w:ascii="Times New Roman" w:hAnsi="Times New Roman" w:cs="Times New Roman"/>
        </w:rPr>
      </w:pPr>
    </w:p>
    <w:p w14:paraId="59756954" w14:textId="77777777" w:rsidR="00AC2F1F" w:rsidRPr="004A0568" w:rsidRDefault="00AC2F1F" w:rsidP="008F2EED">
      <w:pPr>
        <w:pStyle w:val="Corpsdetexte"/>
        <w:ind w:left="0"/>
        <w:rPr>
          <w:rFonts w:ascii="Times New Roman" w:hAnsi="Times New Roman" w:cs="Times New Roman"/>
        </w:rPr>
      </w:pPr>
    </w:p>
    <w:p w14:paraId="0856A10C" w14:textId="77777777" w:rsidR="00AC2F1F" w:rsidRPr="004A0568" w:rsidRDefault="00AC2F1F" w:rsidP="008F2EED">
      <w:pPr>
        <w:pStyle w:val="Corpsdetexte"/>
        <w:ind w:left="0"/>
        <w:rPr>
          <w:rFonts w:ascii="Times New Roman" w:hAnsi="Times New Roman" w:cs="Times New Roman"/>
        </w:rPr>
      </w:pPr>
    </w:p>
    <w:p w14:paraId="7E6D018D" w14:textId="77777777" w:rsidR="00AC2F1F" w:rsidRPr="004A0568" w:rsidRDefault="00AC2F1F" w:rsidP="008F2EED">
      <w:pPr>
        <w:pStyle w:val="Corpsdetexte"/>
        <w:ind w:left="0"/>
        <w:rPr>
          <w:rFonts w:ascii="Times New Roman" w:hAnsi="Times New Roman" w:cs="Times New Roman"/>
        </w:rPr>
      </w:pPr>
    </w:p>
    <w:p w14:paraId="36E18744" w14:textId="77777777" w:rsidR="00AC2F1F" w:rsidRPr="004A0568" w:rsidRDefault="00AC2F1F" w:rsidP="008F2EED">
      <w:pPr>
        <w:pStyle w:val="Corpsdetexte"/>
        <w:ind w:left="0"/>
        <w:rPr>
          <w:rFonts w:ascii="Times New Roman" w:hAnsi="Times New Roman" w:cs="Times New Roman"/>
        </w:rPr>
      </w:pPr>
    </w:p>
    <w:p w14:paraId="050F1E17" w14:textId="77777777" w:rsidR="00AC2F1F" w:rsidRPr="004A0568" w:rsidRDefault="00AC2F1F" w:rsidP="008F2EED">
      <w:pPr>
        <w:pStyle w:val="Corpsdetexte"/>
        <w:ind w:left="0"/>
        <w:rPr>
          <w:rFonts w:ascii="Times New Roman" w:hAnsi="Times New Roman" w:cs="Times New Roman"/>
        </w:rPr>
      </w:pPr>
    </w:p>
    <w:p w14:paraId="3001F86D" w14:textId="77777777" w:rsidR="00AC2F1F" w:rsidRPr="004A0568" w:rsidRDefault="00AC2F1F" w:rsidP="008F2EED">
      <w:pPr>
        <w:pStyle w:val="Corpsdetexte"/>
        <w:ind w:left="0"/>
        <w:rPr>
          <w:rFonts w:ascii="Times New Roman" w:hAnsi="Times New Roman" w:cs="Times New Roman"/>
        </w:rPr>
      </w:pPr>
    </w:p>
    <w:p w14:paraId="2D8A5434" w14:textId="77777777" w:rsidR="003F1AC2" w:rsidRPr="004A0568" w:rsidRDefault="003F1AC2" w:rsidP="008F2EED">
      <w:pPr>
        <w:pStyle w:val="Corpsdetexte"/>
        <w:ind w:left="0"/>
        <w:rPr>
          <w:rFonts w:ascii="Times New Roman" w:hAnsi="Times New Roman" w:cs="Times New Roman"/>
        </w:rPr>
      </w:pPr>
    </w:p>
    <w:p w14:paraId="0DA39680" w14:textId="77777777" w:rsidR="003F1AC2" w:rsidRDefault="003F1AC2" w:rsidP="008F2EED">
      <w:pPr>
        <w:pStyle w:val="Corpsdetexte"/>
        <w:ind w:left="0"/>
        <w:rPr>
          <w:rFonts w:ascii="Times New Roman" w:hAnsi="Times New Roman" w:cs="Times New Roman"/>
        </w:rPr>
      </w:pPr>
    </w:p>
    <w:p w14:paraId="4B49C5A4" w14:textId="77777777" w:rsidR="00F603A4" w:rsidRDefault="00F603A4" w:rsidP="008F2EED">
      <w:pPr>
        <w:pStyle w:val="Corpsdetexte"/>
        <w:ind w:left="0"/>
        <w:rPr>
          <w:rFonts w:ascii="Times New Roman" w:hAnsi="Times New Roman" w:cs="Times New Roman"/>
        </w:rPr>
      </w:pPr>
    </w:p>
    <w:p w14:paraId="1625EAB1" w14:textId="77777777" w:rsidR="00F603A4" w:rsidRDefault="00F603A4" w:rsidP="008F2EED">
      <w:pPr>
        <w:pStyle w:val="Corpsdetexte"/>
        <w:ind w:left="0"/>
        <w:rPr>
          <w:rFonts w:ascii="Times New Roman" w:hAnsi="Times New Roman" w:cs="Times New Roman"/>
        </w:rPr>
      </w:pPr>
    </w:p>
    <w:p w14:paraId="4172BDF5" w14:textId="77777777" w:rsidR="00F603A4" w:rsidRDefault="00F603A4" w:rsidP="008F2EED">
      <w:pPr>
        <w:pStyle w:val="Corpsdetexte"/>
        <w:ind w:left="0"/>
        <w:rPr>
          <w:rFonts w:ascii="Times New Roman" w:hAnsi="Times New Roman" w:cs="Times New Roman"/>
        </w:rPr>
      </w:pPr>
    </w:p>
    <w:p w14:paraId="73DD3D40" w14:textId="77777777" w:rsidR="00F603A4" w:rsidRDefault="00F603A4" w:rsidP="008F2EED">
      <w:pPr>
        <w:pStyle w:val="Corpsdetexte"/>
        <w:ind w:left="0"/>
        <w:rPr>
          <w:rFonts w:ascii="Times New Roman" w:hAnsi="Times New Roman" w:cs="Times New Roman"/>
        </w:rPr>
      </w:pPr>
    </w:p>
    <w:p w14:paraId="1B3C3957" w14:textId="77777777" w:rsidR="00F603A4" w:rsidRDefault="00F603A4" w:rsidP="008F2EED">
      <w:pPr>
        <w:pStyle w:val="Corpsdetexte"/>
        <w:ind w:left="0"/>
        <w:rPr>
          <w:rFonts w:ascii="Times New Roman" w:hAnsi="Times New Roman" w:cs="Times New Roman"/>
        </w:rPr>
      </w:pPr>
    </w:p>
    <w:p w14:paraId="271CE70D" w14:textId="77777777" w:rsidR="00F603A4" w:rsidRDefault="00F603A4" w:rsidP="008F2EED">
      <w:pPr>
        <w:pStyle w:val="Corpsdetexte"/>
        <w:ind w:left="0"/>
        <w:rPr>
          <w:rFonts w:ascii="Times New Roman" w:hAnsi="Times New Roman" w:cs="Times New Roman"/>
        </w:rPr>
      </w:pPr>
    </w:p>
    <w:p w14:paraId="0255570C" w14:textId="77777777" w:rsidR="00F603A4" w:rsidRDefault="00F603A4" w:rsidP="008F2EED">
      <w:pPr>
        <w:pStyle w:val="Corpsdetexte"/>
        <w:ind w:left="0"/>
        <w:rPr>
          <w:rFonts w:ascii="Times New Roman" w:hAnsi="Times New Roman" w:cs="Times New Roman"/>
        </w:rPr>
      </w:pPr>
    </w:p>
    <w:p w14:paraId="54E65CA8" w14:textId="77777777" w:rsidR="00F603A4" w:rsidRDefault="00F603A4" w:rsidP="008F2EED">
      <w:pPr>
        <w:pStyle w:val="Corpsdetexte"/>
        <w:ind w:left="0"/>
        <w:rPr>
          <w:rFonts w:ascii="Times New Roman" w:hAnsi="Times New Roman" w:cs="Times New Roman"/>
        </w:rPr>
      </w:pPr>
    </w:p>
    <w:p w14:paraId="7F24DEB8" w14:textId="77777777" w:rsidR="00F603A4" w:rsidRDefault="00F603A4" w:rsidP="008F2EED">
      <w:pPr>
        <w:pStyle w:val="Corpsdetexte"/>
        <w:ind w:left="0"/>
        <w:rPr>
          <w:rFonts w:ascii="Times New Roman" w:hAnsi="Times New Roman" w:cs="Times New Roman"/>
        </w:rPr>
      </w:pPr>
    </w:p>
    <w:p w14:paraId="2B4880C3" w14:textId="77777777" w:rsidR="00F603A4" w:rsidRDefault="00F603A4" w:rsidP="008F2EED">
      <w:pPr>
        <w:pStyle w:val="Corpsdetexte"/>
        <w:ind w:left="0"/>
        <w:rPr>
          <w:rFonts w:ascii="Times New Roman" w:hAnsi="Times New Roman" w:cs="Times New Roman"/>
        </w:rPr>
      </w:pPr>
    </w:p>
    <w:p w14:paraId="3868A753" w14:textId="77777777" w:rsidR="00F603A4" w:rsidRDefault="00F603A4" w:rsidP="008F2EED">
      <w:pPr>
        <w:pStyle w:val="Corpsdetexte"/>
        <w:ind w:left="0"/>
        <w:rPr>
          <w:rFonts w:ascii="Times New Roman" w:hAnsi="Times New Roman" w:cs="Times New Roman"/>
        </w:rPr>
      </w:pPr>
    </w:p>
    <w:p w14:paraId="5C5AD2AD" w14:textId="77777777" w:rsidR="00F603A4" w:rsidRDefault="00F603A4" w:rsidP="008F2EED">
      <w:pPr>
        <w:pStyle w:val="Corpsdetexte"/>
        <w:ind w:left="0"/>
        <w:rPr>
          <w:rFonts w:ascii="Times New Roman" w:hAnsi="Times New Roman" w:cs="Times New Roman"/>
        </w:rPr>
      </w:pPr>
    </w:p>
    <w:p w14:paraId="77E022C5" w14:textId="77777777" w:rsidR="00F603A4" w:rsidRDefault="00F603A4" w:rsidP="008F2EED">
      <w:pPr>
        <w:pStyle w:val="Corpsdetexte"/>
        <w:ind w:left="0"/>
        <w:rPr>
          <w:rFonts w:ascii="Times New Roman" w:hAnsi="Times New Roman" w:cs="Times New Roman"/>
        </w:rPr>
      </w:pPr>
    </w:p>
    <w:p w14:paraId="3F2D3D37" w14:textId="77777777" w:rsidR="00F603A4" w:rsidRDefault="00F603A4" w:rsidP="008F2EED">
      <w:pPr>
        <w:pStyle w:val="Corpsdetexte"/>
        <w:ind w:left="0"/>
        <w:rPr>
          <w:rFonts w:ascii="Times New Roman" w:hAnsi="Times New Roman" w:cs="Times New Roman"/>
        </w:rPr>
      </w:pPr>
    </w:p>
    <w:p w14:paraId="13B42DA8" w14:textId="77777777" w:rsidR="00F603A4" w:rsidRDefault="00F603A4" w:rsidP="008F2EED">
      <w:pPr>
        <w:pStyle w:val="Corpsdetexte"/>
        <w:ind w:left="0"/>
        <w:rPr>
          <w:rFonts w:ascii="Times New Roman" w:hAnsi="Times New Roman" w:cs="Times New Roman"/>
        </w:rPr>
      </w:pPr>
    </w:p>
    <w:p w14:paraId="2B7C17BD" w14:textId="77777777" w:rsidR="00F603A4" w:rsidRDefault="00F603A4" w:rsidP="008F2EED">
      <w:pPr>
        <w:pStyle w:val="Corpsdetexte"/>
        <w:ind w:left="0"/>
        <w:rPr>
          <w:rFonts w:ascii="Times New Roman" w:hAnsi="Times New Roman" w:cs="Times New Roman"/>
        </w:rPr>
      </w:pPr>
    </w:p>
    <w:p w14:paraId="7FD8243E" w14:textId="77777777" w:rsidR="00F603A4" w:rsidRDefault="00F603A4" w:rsidP="008F2EED">
      <w:pPr>
        <w:pStyle w:val="Corpsdetexte"/>
        <w:ind w:left="0"/>
        <w:rPr>
          <w:rFonts w:ascii="Times New Roman" w:hAnsi="Times New Roman" w:cs="Times New Roman"/>
        </w:rPr>
      </w:pPr>
    </w:p>
    <w:p w14:paraId="0D7ADA4B" w14:textId="77777777" w:rsidR="00F603A4" w:rsidRDefault="00F603A4" w:rsidP="008F2EED">
      <w:pPr>
        <w:pStyle w:val="Corpsdetexte"/>
        <w:ind w:left="0"/>
        <w:rPr>
          <w:rFonts w:ascii="Times New Roman" w:hAnsi="Times New Roman" w:cs="Times New Roman"/>
        </w:rPr>
      </w:pPr>
    </w:p>
    <w:p w14:paraId="6F747E48" w14:textId="77777777" w:rsidR="00F603A4" w:rsidRDefault="00F603A4" w:rsidP="008F2EED">
      <w:pPr>
        <w:pStyle w:val="Corpsdetexte"/>
        <w:ind w:left="0"/>
        <w:rPr>
          <w:rFonts w:ascii="Times New Roman" w:hAnsi="Times New Roman" w:cs="Times New Roman"/>
        </w:rPr>
      </w:pPr>
    </w:p>
    <w:p w14:paraId="7D666B8D" w14:textId="77777777" w:rsidR="00F603A4" w:rsidRDefault="00F603A4" w:rsidP="008F2EED">
      <w:pPr>
        <w:pStyle w:val="Corpsdetexte"/>
        <w:ind w:left="0"/>
        <w:rPr>
          <w:rFonts w:ascii="Times New Roman" w:hAnsi="Times New Roman" w:cs="Times New Roman"/>
        </w:rPr>
      </w:pPr>
    </w:p>
    <w:p w14:paraId="6E8A4AA6" w14:textId="77777777" w:rsidR="00F603A4" w:rsidRDefault="00F603A4" w:rsidP="008F2EED">
      <w:pPr>
        <w:pStyle w:val="Corpsdetexte"/>
        <w:ind w:left="0"/>
        <w:rPr>
          <w:rFonts w:ascii="Times New Roman" w:hAnsi="Times New Roman" w:cs="Times New Roman"/>
        </w:rPr>
      </w:pPr>
    </w:p>
    <w:p w14:paraId="308F6498" w14:textId="77777777" w:rsidR="00F603A4" w:rsidRDefault="00F603A4" w:rsidP="008F2EED">
      <w:pPr>
        <w:pStyle w:val="Corpsdetexte"/>
        <w:ind w:left="0"/>
        <w:rPr>
          <w:rFonts w:ascii="Times New Roman" w:hAnsi="Times New Roman" w:cs="Times New Roman"/>
        </w:rPr>
      </w:pPr>
    </w:p>
    <w:p w14:paraId="56595FC6" w14:textId="77777777" w:rsidR="00F603A4" w:rsidRDefault="00F603A4" w:rsidP="008F2EED">
      <w:pPr>
        <w:pStyle w:val="Corpsdetexte"/>
        <w:ind w:left="0"/>
        <w:rPr>
          <w:rFonts w:ascii="Times New Roman" w:hAnsi="Times New Roman" w:cs="Times New Roman"/>
        </w:rPr>
      </w:pPr>
    </w:p>
    <w:p w14:paraId="71222550" w14:textId="77777777" w:rsidR="00F603A4" w:rsidRDefault="00F603A4" w:rsidP="008F2EED">
      <w:pPr>
        <w:pStyle w:val="Corpsdetexte"/>
        <w:ind w:left="0"/>
        <w:rPr>
          <w:rFonts w:ascii="Times New Roman" w:hAnsi="Times New Roman" w:cs="Times New Roman"/>
        </w:rPr>
      </w:pPr>
    </w:p>
    <w:p w14:paraId="4D0F9611" w14:textId="77777777" w:rsidR="00F603A4" w:rsidRDefault="00F603A4" w:rsidP="008F2EED">
      <w:pPr>
        <w:pStyle w:val="Corpsdetexte"/>
        <w:ind w:left="0"/>
        <w:rPr>
          <w:rFonts w:ascii="Times New Roman" w:hAnsi="Times New Roman" w:cs="Times New Roman"/>
        </w:rPr>
      </w:pPr>
    </w:p>
    <w:p w14:paraId="278D4A90" w14:textId="77777777" w:rsidR="00F603A4" w:rsidRDefault="00F603A4" w:rsidP="008F2EED">
      <w:pPr>
        <w:pStyle w:val="Corpsdetexte"/>
        <w:ind w:left="0"/>
        <w:rPr>
          <w:rFonts w:ascii="Times New Roman" w:hAnsi="Times New Roman" w:cs="Times New Roman"/>
        </w:rPr>
      </w:pPr>
    </w:p>
    <w:p w14:paraId="25F29FEC" w14:textId="77777777" w:rsidR="00F603A4" w:rsidRDefault="00F603A4" w:rsidP="008F2EED">
      <w:pPr>
        <w:pStyle w:val="Corpsdetexte"/>
        <w:ind w:left="0"/>
        <w:rPr>
          <w:rFonts w:ascii="Times New Roman" w:hAnsi="Times New Roman" w:cs="Times New Roman"/>
        </w:rPr>
      </w:pPr>
    </w:p>
    <w:p w14:paraId="2A2C6AB4" w14:textId="77777777" w:rsidR="00F603A4" w:rsidRPr="004A0568" w:rsidRDefault="00F603A4" w:rsidP="008F2EED">
      <w:pPr>
        <w:pStyle w:val="Corpsdetexte"/>
        <w:ind w:left="0"/>
        <w:rPr>
          <w:rFonts w:ascii="Times New Roman" w:hAnsi="Times New Roman" w:cs="Times New Roman"/>
        </w:rPr>
      </w:pPr>
    </w:p>
    <w:p w14:paraId="165EAB5E" w14:textId="77777777" w:rsidR="003F1AC2" w:rsidRPr="004A0568" w:rsidRDefault="003F1AC2" w:rsidP="008F2EED">
      <w:pPr>
        <w:pStyle w:val="Corpsdetexte"/>
        <w:ind w:left="0"/>
        <w:rPr>
          <w:rFonts w:ascii="Times New Roman" w:hAnsi="Times New Roman" w:cs="Times New Roman"/>
        </w:rPr>
      </w:pPr>
    </w:p>
    <w:p w14:paraId="7699BBAF" w14:textId="77777777" w:rsidR="003F1AC2" w:rsidRPr="004A0568" w:rsidRDefault="003F1AC2" w:rsidP="008F2EED">
      <w:pPr>
        <w:pStyle w:val="Corpsdetexte"/>
        <w:ind w:left="0"/>
        <w:rPr>
          <w:rFonts w:ascii="Times New Roman" w:hAnsi="Times New Roman" w:cs="Times New Roman"/>
        </w:rPr>
      </w:pPr>
    </w:p>
    <w:p w14:paraId="6AFFAA5B" w14:textId="77777777" w:rsidR="003F1AC2" w:rsidRPr="004A0568" w:rsidRDefault="003F1AC2" w:rsidP="008F2EED">
      <w:pPr>
        <w:pStyle w:val="Corpsdetexte"/>
        <w:ind w:left="0"/>
        <w:rPr>
          <w:rFonts w:ascii="Times New Roman" w:hAnsi="Times New Roman" w:cs="Times New Roman"/>
        </w:rPr>
      </w:pPr>
    </w:p>
    <w:p w14:paraId="7CCAF6E9" w14:textId="77777777" w:rsidR="003F1AC2" w:rsidRPr="004A0568" w:rsidRDefault="003F1AC2" w:rsidP="008F2EED">
      <w:pPr>
        <w:pStyle w:val="Corpsdetexte"/>
        <w:ind w:left="0"/>
        <w:rPr>
          <w:rFonts w:ascii="Times New Roman" w:hAnsi="Times New Roman" w:cs="Times New Roman"/>
        </w:rPr>
      </w:pPr>
    </w:p>
    <w:p w14:paraId="310F9738" w14:textId="77777777" w:rsidR="00C168D2" w:rsidRDefault="00C168D2" w:rsidP="00CD4B80">
      <w:pPr>
        <w:pStyle w:val="Corpsdetexte"/>
        <w:ind w:left="0"/>
        <w:rPr>
          <w:rFonts w:ascii="Times New Roman" w:hAnsi="Times New Roman" w:cs="Times New Roman"/>
        </w:rPr>
      </w:pPr>
    </w:p>
    <w:p w14:paraId="47BE0882" w14:textId="77777777" w:rsidR="00C168D2" w:rsidRDefault="00C168D2" w:rsidP="00CD4B80">
      <w:pPr>
        <w:pStyle w:val="Corpsdetexte"/>
        <w:ind w:left="0"/>
        <w:rPr>
          <w:rFonts w:ascii="Times New Roman" w:hAnsi="Times New Roman" w:cs="Times New Roman"/>
        </w:rPr>
      </w:pPr>
    </w:p>
    <w:p w14:paraId="59ED4DD4" w14:textId="5EDA1590" w:rsidR="00AC2F1F" w:rsidRDefault="00AC2F1F" w:rsidP="00CD4B80">
      <w:pPr>
        <w:pStyle w:val="Corpsdetexte"/>
        <w:ind w:left="0"/>
        <w:rPr>
          <w:rFonts w:ascii="Times New Roman" w:hAnsi="Times New Roman" w:cs="Times New Roman"/>
        </w:rPr>
      </w:pPr>
    </w:p>
    <w:p w14:paraId="5E8AC9FB" w14:textId="77777777" w:rsidR="00C168D2" w:rsidRPr="00C168D2" w:rsidRDefault="00C168D2" w:rsidP="00C168D2"/>
    <w:p w14:paraId="25D39C8A" w14:textId="77777777" w:rsidR="00C168D2" w:rsidRPr="00C168D2" w:rsidRDefault="00C168D2" w:rsidP="00C168D2"/>
    <w:p w14:paraId="3DE4955C" w14:textId="77777777" w:rsidR="00C168D2" w:rsidRPr="00C168D2" w:rsidRDefault="00C168D2" w:rsidP="00C168D2"/>
    <w:p w14:paraId="6BDDA21D" w14:textId="77777777" w:rsidR="00C168D2" w:rsidRPr="00C168D2" w:rsidRDefault="00C168D2" w:rsidP="00C168D2"/>
    <w:p w14:paraId="334C8C99" w14:textId="6F7A17FE" w:rsidR="00C168D2" w:rsidRPr="00C168D2" w:rsidRDefault="00F603A4" w:rsidP="00C168D2">
      <w:r>
        <w:rPr>
          <w:rFonts w:ascii="Times New Roman" w:hAnsi="Times New Roman" w:cs="Times New Roman"/>
          <w:noProof/>
        </w:rPr>
        <mc:AlternateContent>
          <mc:Choice Requires="wps">
            <w:drawing>
              <wp:anchor distT="0" distB="0" distL="114300" distR="114300" simplePos="0" relativeHeight="487649280" behindDoc="0" locked="0" layoutInCell="1" allowOverlap="1" wp14:anchorId="16C2D01A" wp14:editId="5E57DBC3">
                <wp:simplePos x="0" y="0"/>
                <wp:positionH relativeFrom="column">
                  <wp:posOffset>572135</wp:posOffset>
                </wp:positionH>
                <wp:positionV relativeFrom="paragraph">
                  <wp:posOffset>46990</wp:posOffset>
                </wp:positionV>
                <wp:extent cx="5151120" cy="1447800"/>
                <wp:effectExtent l="0" t="0" r="11430" b="19050"/>
                <wp:wrapNone/>
                <wp:docPr id="475074014"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03E8C584" w14:textId="77777777" w:rsidR="00274187" w:rsidRDefault="00274187" w:rsidP="00274187">
                            <w:pPr>
                              <w:jc w:val="center"/>
                              <w:rPr>
                                <w:rFonts w:ascii="Arial" w:hAnsi="Arial" w:cs="Arial"/>
                                <w:sz w:val="44"/>
                                <w:szCs w:val="44"/>
                              </w:rPr>
                            </w:pPr>
                          </w:p>
                          <w:p w14:paraId="48302436" w14:textId="547E1497" w:rsidR="00274187" w:rsidRPr="00274187" w:rsidRDefault="00274187" w:rsidP="00274187">
                            <w:pPr>
                              <w:jc w:val="center"/>
                              <w:rPr>
                                <w:rFonts w:ascii="Arial" w:hAnsi="Arial" w:cs="Arial"/>
                                <w:sz w:val="44"/>
                                <w:szCs w:val="44"/>
                              </w:rPr>
                            </w:pPr>
                            <w:r w:rsidRPr="00274187">
                              <w:rPr>
                                <w:rFonts w:ascii="Arial" w:hAnsi="Arial" w:cs="Arial"/>
                                <w:sz w:val="44"/>
                                <w:szCs w:val="44"/>
                              </w:rPr>
                              <w:t>PIECE N° 7</w:t>
                            </w:r>
                          </w:p>
                          <w:p w14:paraId="25B66373" w14:textId="4DBEEA31" w:rsidR="00274187" w:rsidRDefault="00274187" w:rsidP="00274187">
                            <w:pPr>
                              <w:jc w:val="center"/>
                              <w:rPr>
                                <w:rFonts w:ascii="Arial" w:hAnsi="Arial" w:cs="Arial"/>
                                <w:sz w:val="44"/>
                                <w:szCs w:val="44"/>
                              </w:rPr>
                            </w:pPr>
                            <w:r w:rsidRPr="00274187">
                              <w:rPr>
                                <w:rFonts w:ascii="Arial" w:hAnsi="Arial" w:cs="Arial"/>
                                <w:sz w:val="44"/>
                                <w:szCs w:val="44"/>
                              </w:rPr>
                              <w:t>CADRE DU DETAIL QUANTITATIF ET ESTIMATIF</w:t>
                            </w:r>
                          </w:p>
                          <w:p w14:paraId="303154AF" w14:textId="77777777" w:rsidR="00274187" w:rsidRPr="00274187" w:rsidRDefault="00274187" w:rsidP="00274187">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C2D01A" id="Zone de texte 87" o:spid="_x0000_s1039" type="#_x0000_t202" style="position:absolute;margin-left:45.05pt;margin-top:3.7pt;width:405.6pt;height:114pt;z-index:487649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" fillcolor="white [3201]" strokeweight=".5pt">
                <v:textbox>
                  <w:txbxContent>
                    <w:p w14:paraId="03E8C584" w14:textId="77777777" w:rsidR="00274187" w:rsidRDefault="00274187" w:rsidP="00274187">
                      <w:pPr>
                        <w:jc w:val="center"/>
                        <w:rPr>
                          <w:rFonts w:ascii="Arial" w:hAnsi="Arial" w:cs="Arial"/>
                          <w:sz w:val="44"/>
                          <w:szCs w:val="44"/>
                        </w:rPr>
                      </w:pPr>
                    </w:p>
                    <w:p w14:paraId="48302436" w14:textId="547E1497" w:rsidR="00274187" w:rsidRPr="00274187" w:rsidRDefault="00274187" w:rsidP="00274187">
                      <w:pPr>
                        <w:jc w:val="center"/>
                        <w:rPr>
                          <w:rFonts w:ascii="Arial" w:hAnsi="Arial" w:cs="Arial"/>
                          <w:sz w:val="44"/>
                          <w:szCs w:val="44"/>
                        </w:rPr>
                      </w:pPr>
                      <w:r w:rsidRPr="00274187">
                        <w:rPr>
                          <w:rFonts w:ascii="Arial" w:hAnsi="Arial" w:cs="Arial"/>
                          <w:sz w:val="44"/>
                          <w:szCs w:val="44"/>
                        </w:rPr>
                        <w:t>PIECE N° 7</w:t>
                      </w:r>
                    </w:p>
                    <w:p w14:paraId="25B66373" w14:textId="4DBEEA31" w:rsidR="00274187" w:rsidRDefault="00274187" w:rsidP="00274187">
                      <w:pPr>
                        <w:jc w:val="center"/>
                        <w:rPr>
                          <w:rFonts w:ascii="Arial" w:hAnsi="Arial" w:cs="Arial"/>
                          <w:sz w:val="44"/>
                          <w:szCs w:val="44"/>
                        </w:rPr>
                      </w:pPr>
                      <w:r w:rsidRPr="00274187">
                        <w:rPr>
                          <w:rFonts w:ascii="Arial" w:hAnsi="Arial" w:cs="Arial"/>
                          <w:sz w:val="44"/>
                          <w:szCs w:val="44"/>
                        </w:rPr>
                        <w:t>CADRE DU DETAIL QUANTITATIF ET ESTIMATIF</w:t>
                      </w:r>
                    </w:p>
                    <w:p w14:paraId="303154AF" w14:textId="77777777" w:rsidR="00274187" w:rsidRPr="00274187" w:rsidRDefault="00274187" w:rsidP="00274187">
                      <w:pPr>
                        <w:jc w:val="center"/>
                        <w:rPr>
                          <w:rFonts w:ascii="Arial" w:hAnsi="Arial" w:cs="Arial"/>
                          <w:sz w:val="44"/>
                          <w:szCs w:val="44"/>
                        </w:rPr>
                      </w:pPr>
                    </w:p>
                  </w:txbxContent>
                </v:textbox>
              </v:shape>
            </w:pict>
          </mc:Fallback>
        </mc:AlternateContent>
      </w:r>
    </w:p>
    <w:p w14:paraId="0330AE06" w14:textId="77777777" w:rsidR="00C168D2" w:rsidRPr="00C168D2" w:rsidRDefault="00C168D2" w:rsidP="00C168D2"/>
    <w:p w14:paraId="39893A0A" w14:textId="77777777" w:rsidR="00C168D2" w:rsidRPr="00C168D2" w:rsidRDefault="00C168D2" w:rsidP="00C168D2"/>
    <w:p w14:paraId="52B45749" w14:textId="77777777" w:rsidR="00C168D2" w:rsidRPr="00C168D2" w:rsidRDefault="00C168D2" w:rsidP="00C168D2"/>
    <w:p w14:paraId="76B995A9" w14:textId="77777777" w:rsidR="00C168D2" w:rsidRPr="00C168D2" w:rsidRDefault="00C168D2" w:rsidP="00C168D2"/>
    <w:p w14:paraId="0DBCE778" w14:textId="77777777" w:rsidR="00C168D2" w:rsidRPr="00C168D2" w:rsidRDefault="00C168D2" w:rsidP="00C168D2"/>
    <w:p w14:paraId="1F896DFE" w14:textId="77777777" w:rsidR="00C168D2" w:rsidRPr="00C168D2" w:rsidRDefault="00C168D2" w:rsidP="00C168D2"/>
    <w:p w14:paraId="1441BD04" w14:textId="77777777" w:rsidR="00C168D2" w:rsidRPr="00C168D2" w:rsidRDefault="00C168D2" w:rsidP="00C168D2"/>
    <w:p w14:paraId="5BF1F771" w14:textId="77777777" w:rsidR="00C168D2" w:rsidRPr="00C168D2" w:rsidRDefault="00C168D2" w:rsidP="00C168D2"/>
    <w:p w14:paraId="7F87C22B" w14:textId="77777777" w:rsidR="00C168D2" w:rsidRPr="00C168D2" w:rsidRDefault="00C168D2" w:rsidP="00C168D2"/>
    <w:p w14:paraId="6B7DEA4C" w14:textId="77777777" w:rsidR="00C168D2" w:rsidRPr="00C168D2" w:rsidRDefault="00C168D2" w:rsidP="00C168D2"/>
    <w:p w14:paraId="008CEE97" w14:textId="77777777" w:rsidR="00C168D2" w:rsidRPr="00C168D2" w:rsidRDefault="00C168D2" w:rsidP="00C168D2"/>
    <w:p w14:paraId="425689F5" w14:textId="77777777" w:rsidR="00C168D2" w:rsidRPr="00C168D2" w:rsidRDefault="00C168D2" w:rsidP="00C168D2"/>
    <w:p w14:paraId="068B5DD1" w14:textId="77777777" w:rsidR="00C168D2" w:rsidRPr="00C168D2" w:rsidRDefault="00C168D2" w:rsidP="00C168D2"/>
    <w:p w14:paraId="6FE3F4F2" w14:textId="77777777" w:rsidR="00C168D2" w:rsidRPr="00C168D2" w:rsidRDefault="00C168D2" w:rsidP="00C168D2"/>
    <w:p w14:paraId="7B0B7137" w14:textId="77777777" w:rsidR="00C168D2" w:rsidRPr="00C168D2" w:rsidRDefault="00C168D2" w:rsidP="00C168D2"/>
    <w:p w14:paraId="73FE178C" w14:textId="77777777" w:rsidR="00C168D2" w:rsidRPr="00C168D2" w:rsidRDefault="00C168D2" w:rsidP="00C168D2"/>
    <w:p w14:paraId="54A01B76" w14:textId="77777777" w:rsidR="00C168D2" w:rsidRPr="00C168D2" w:rsidRDefault="00C168D2" w:rsidP="00C168D2"/>
    <w:p w14:paraId="4A0D75AA" w14:textId="77777777" w:rsidR="00C168D2" w:rsidRPr="00C168D2" w:rsidRDefault="00C168D2" w:rsidP="00C168D2"/>
    <w:p w14:paraId="07CC7DD3" w14:textId="77777777" w:rsidR="00C168D2" w:rsidRDefault="00C168D2" w:rsidP="00C168D2">
      <w:pPr>
        <w:rPr>
          <w:rFonts w:ascii="Times New Roman" w:hAnsi="Times New Roman" w:cs="Times New Roman"/>
          <w:sz w:val="24"/>
          <w:szCs w:val="24"/>
        </w:rPr>
      </w:pPr>
    </w:p>
    <w:p w14:paraId="6BEC1E9B" w14:textId="77777777" w:rsidR="00C168D2" w:rsidRPr="00C168D2" w:rsidRDefault="00C168D2" w:rsidP="00C168D2"/>
    <w:p w14:paraId="43982B00" w14:textId="57ED2EC4" w:rsidR="00C168D2" w:rsidRDefault="00C168D2" w:rsidP="00C168D2">
      <w:pPr>
        <w:tabs>
          <w:tab w:val="left" w:pos="1584"/>
        </w:tabs>
        <w:rPr>
          <w:rFonts w:ascii="Times New Roman" w:hAnsi="Times New Roman" w:cs="Times New Roman"/>
          <w:sz w:val="24"/>
          <w:szCs w:val="24"/>
        </w:rPr>
      </w:pPr>
      <w:r>
        <w:rPr>
          <w:rFonts w:ascii="Times New Roman" w:hAnsi="Times New Roman" w:cs="Times New Roman"/>
          <w:sz w:val="24"/>
          <w:szCs w:val="24"/>
        </w:rPr>
        <w:tab/>
      </w:r>
    </w:p>
    <w:p w14:paraId="352C9D9B" w14:textId="77777777" w:rsidR="00C168D2" w:rsidRDefault="00C168D2" w:rsidP="00C168D2">
      <w:pPr>
        <w:tabs>
          <w:tab w:val="left" w:pos="1584"/>
        </w:tabs>
        <w:rPr>
          <w:rFonts w:ascii="Times New Roman" w:hAnsi="Times New Roman" w:cs="Times New Roman"/>
          <w:sz w:val="24"/>
          <w:szCs w:val="24"/>
        </w:rPr>
      </w:pPr>
    </w:p>
    <w:p w14:paraId="25E2234C" w14:textId="77777777" w:rsidR="00C168D2" w:rsidRDefault="00C168D2" w:rsidP="00C168D2">
      <w:pPr>
        <w:tabs>
          <w:tab w:val="left" w:pos="1584"/>
        </w:tabs>
        <w:rPr>
          <w:rFonts w:ascii="Times New Roman" w:hAnsi="Times New Roman" w:cs="Times New Roman"/>
          <w:sz w:val="24"/>
          <w:szCs w:val="24"/>
        </w:rPr>
      </w:pPr>
    </w:p>
    <w:p w14:paraId="57B2BBBD" w14:textId="77777777" w:rsidR="00C168D2" w:rsidRDefault="00C168D2" w:rsidP="00C168D2">
      <w:pPr>
        <w:tabs>
          <w:tab w:val="left" w:pos="1584"/>
        </w:tabs>
        <w:rPr>
          <w:rFonts w:ascii="Times New Roman" w:hAnsi="Times New Roman" w:cs="Times New Roman"/>
          <w:sz w:val="24"/>
          <w:szCs w:val="24"/>
        </w:rPr>
      </w:pPr>
    </w:p>
    <w:p w14:paraId="6AAD4769" w14:textId="77777777" w:rsidR="00C168D2" w:rsidRDefault="00C168D2" w:rsidP="00C168D2">
      <w:pPr>
        <w:tabs>
          <w:tab w:val="left" w:pos="1584"/>
        </w:tabs>
        <w:rPr>
          <w:rFonts w:ascii="Times New Roman" w:hAnsi="Times New Roman" w:cs="Times New Roman"/>
          <w:sz w:val="24"/>
          <w:szCs w:val="24"/>
        </w:rPr>
      </w:pPr>
    </w:p>
    <w:p w14:paraId="5E4F5102" w14:textId="77777777" w:rsidR="00C168D2" w:rsidRDefault="00C168D2" w:rsidP="00C168D2">
      <w:pPr>
        <w:tabs>
          <w:tab w:val="left" w:pos="1584"/>
        </w:tabs>
        <w:rPr>
          <w:rFonts w:ascii="Times New Roman" w:hAnsi="Times New Roman" w:cs="Times New Roman"/>
          <w:sz w:val="24"/>
          <w:szCs w:val="24"/>
        </w:rPr>
      </w:pPr>
    </w:p>
    <w:p w14:paraId="6C1CB94B" w14:textId="77777777" w:rsidR="00C168D2" w:rsidRDefault="00C168D2" w:rsidP="00C168D2">
      <w:pPr>
        <w:tabs>
          <w:tab w:val="left" w:pos="1584"/>
        </w:tabs>
        <w:rPr>
          <w:rFonts w:ascii="Times New Roman" w:hAnsi="Times New Roman" w:cs="Times New Roman"/>
          <w:sz w:val="24"/>
          <w:szCs w:val="24"/>
        </w:rPr>
      </w:pPr>
    </w:p>
    <w:p w14:paraId="29B4FC2E" w14:textId="77777777" w:rsidR="00C168D2" w:rsidRDefault="00C168D2" w:rsidP="00C168D2">
      <w:pPr>
        <w:tabs>
          <w:tab w:val="left" w:pos="1584"/>
        </w:tabs>
        <w:rPr>
          <w:rFonts w:ascii="Times New Roman" w:hAnsi="Times New Roman" w:cs="Times New Roman"/>
          <w:sz w:val="24"/>
          <w:szCs w:val="24"/>
        </w:rPr>
      </w:pPr>
    </w:p>
    <w:p w14:paraId="40DE7270" w14:textId="77777777" w:rsidR="00C168D2" w:rsidRDefault="00C168D2" w:rsidP="00C168D2">
      <w:pPr>
        <w:tabs>
          <w:tab w:val="left" w:pos="1584"/>
        </w:tabs>
        <w:rPr>
          <w:rFonts w:ascii="Times New Roman" w:hAnsi="Times New Roman" w:cs="Times New Roman"/>
          <w:sz w:val="24"/>
          <w:szCs w:val="24"/>
        </w:rPr>
      </w:pPr>
    </w:p>
    <w:p w14:paraId="1174CC36" w14:textId="77777777" w:rsidR="00C168D2" w:rsidRDefault="00C168D2" w:rsidP="00C168D2">
      <w:pPr>
        <w:tabs>
          <w:tab w:val="left" w:pos="1584"/>
        </w:tabs>
        <w:rPr>
          <w:rFonts w:ascii="Times New Roman" w:hAnsi="Times New Roman" w:cs="Times New Roman"/>
          <w:sz w:val="24"/>
          <w:szCs w:val="24"/>
        </w:rPr>
      </w:pPr>
    </w:p>
    <w:p w14:paraId="2A6C7CC4" w14:textId="77777777" w:rsidR="00C168D2" w:rsidRDefault="00C168D2" w:rsidP="00C168D2">
      <w:pPr>
        <w:tabs>
          <w:tab w:val="left" w:pos="1584"/>
        </w:tabs>
        <w:rPr>
          <w:rFonts w:ascii="Times New Roman" w:hAnsi="Times New Roman" w:cs="Times New Roman"/>
          <w:sz w:val="24"/>
          <w:szCs w:val="24"/>
        </w:rPr>
      </w:pPr>
    </w:p>
    <w:p w14:paraId="2378A383" w14:textId="77777777" w:rsidR="00C168D2" w:rsidRDefault="00C168D2" w:rsidP="00C168D2">
      <w:pPr>
        <w:tabs>
          <w:tab w:val="left" w:pos="1584"/>
        </w:tabs>
        <w:rPr>
          <w:rFonts w:ascii="Times New Roman" w:hAnsi="Times New Roman" w:cs="Times New Roman"/>
          <w:sz w:val="24"/>
          <w:szCs w:val="24"/>
        </w:rPr>
      </w:pPr>
    </w:p>
    <w:tbl>
      <w:tblPr>
        <w:tblpPr w:leftFromText="141" w:rightFromText="141" w:bottomFromText="200" w:vertAnchor="page" w:horzAnchor="margin" w:tblpXSpec="center" w:tblpY="818"/>
        <w:tblW w:w="9771" w:type="dxa"/>
        <w:tblCellMar>
          <w:left w:w="70" w:type="dxa"/>
          <w:right w:w="70" w:type="dxa"/>
        </w:tblCellMar>
        <w:tblLook w:val="04A0" w:firstRow="1" w:lastRow="0" w:firstColumn="1" w:lastColumn="0" w:noHBand="0" w:noVBand="1"/>
      </w:tblPr>
      <w:tblGrid>
        <w:gridCol w:w="659"/>
        <w:gridCol w:w="5285"/>
        <w:gridCol w:w="815"/>
        <w:gridCol w:w="886"/>
        <w:gridCol w:w="992"/>
        <w:gridCol w:w="1134"/>
      </w:tblGrid>
      <w:tr w:rsidR="00C168D2" w:rsidRPr="008E4FA4" w14:paraId="3C46C2FC" w14:textId="77777777" w:rsidTr="00C168D2">
        <w:trPr>
          <w:trHeight w:val="542"/>
        </w:trPr>
        <w:tc>
          <w:tcPr>
            <w:tcW w:w="9771" w:type="dxa"/>
            <w:gridSpan w:val="6"/>
            <w:tcBorders>
              <w:top w:val="single" w:sz="8" w:space="0" w:color="auto"/>
              <w:left w:val="single" w:sz="8" w:space="0" w:color="auto"/>
              <w:bottom w:val="single" w:sz="4" w:space="0" w:color="auto"/>
              <w:right w:val="single" w:sz="8" w:space="0" w:color="auto"/>
            </w:tcBorders>
            <w:noWrap/>
            <w:vAlign w:val="center"/>
            <w:hideMark/>
          </w:tcPr>
          <w:p w14:paraId="17308ABA" w14:textId="39F74D94" w:rsidR="00C168D2" w:rsidRPr="008E4FA4" w:rsidRDefault="00C168D2" w:rsidP="008E0F38">
            <w:pPr>
              <w:tabs>
                <w:tab w:val="left" w:pos="9072"/>
              </w:tabs>
              <w:ind w:right="139"/>
              <w:jc w:val="center"/>
              <w:rPr>
                <w:rFonts w:ascii="Times New Roman" w:hAnsi="Times New Roman" w:cs="Times New Roman"/>
                <w:b/>
                <w:sz w:val="24"/>
                <w:szCs w:val="24"/>
              </w:rPr>
            </w:pPr>
            <w:r w:rsidRPr="008E4FA4">
              <w:rPr>
                <w:rFonts w:ascii="Times New Roman" w:hAnsi="Times New Roman" w:cs="Times New Roman"/>
                <w:b/>
                <w:sz w:val="24"/>
                <w:szCs w:val="24"/>
              </w:rPr>
              <w:lastRenderedPageBreak/>
              <w:t xml:space="preserve">DEVIS QUANTITATIF ET ESTIMATIF </w:t>
            </w:r>
          </w:p>
        </w:tc>
      </w:tr>
      <w:tr w:rsidR="00C168D2" w:rsidRPr="008E4FA4" w14:paraId="0D838D57" w14:textId="77777777" w:rsidTr="00C168D2">
        <w:trPr>
          <w:trHeight w:val="264"/>
        </w:trPr>
        <w:tc>
          <w:tcPr>
            <w:tcW w:w="659" w:type="dxa"/>
            <w:tcBorders>
              <w:top w:val="single" w:sz="8" w:space="0" w:color="auto"/>
              <w:left w:val="single" w:sz="8" w:space="0" w:color="auto"/>
              <w:bottom w:val="single" w:sz="4" w:space="0" w:color="auto"/>
              <w:right w:val="single" w:sz="4" w:space="0" w:color="auto"/>
            </w:tcBorders>
            <w:noWrap/>
            <w:hideMark/>
          </w:tcPr>
          <w:p w14:paraId="01B306FB" w14:textId="77777777" w:rsidR="00C168D2" w:rsidRPr="008E4FA4" w:rsidRDefault="00C168D2" w:rsidP="008E0F38">
            <w:pPr>
              <w:tabs>
                <w:tab w:val="left" w:pos="9072"/>
              </w:tabs>
              <w:ind w:right="139"/>
              <w:jc w:val="right"/>
              <w:rPr>
                <w:rFonts w:ascii="Times New Roman" w:hAnsi="Times New Roman" w:cs="Times New Roman"/>
                <w:b/>
                <w:bCs/>
                <w:sz w:val="24"/>
                <w:szCs w:val="24"/>
                <w:lang w:val="en-US"/>
              </w:rPr>
            </w:pPr>
            <w:r w:rsidRPr="008E4FA4">
              <w:rPr>
                <w:rFonts w:ascii="Times New Roman" w:hAnsi="Times New Roman" w:cs="Times New Roman"/>
                <w:b/>
                <w:bCs/>
                <w:sz w:val="24"/>
                <w:szCs w:val="24"/>
                <w:lang w:val="en-US"/>
              </w:rPr>
              <w:t>N°</w:t>
            </w:r>
          </w:p>
        </w:tc>
        <w:tc>
          <w:tcPr>
            <w:tcW w:w="5285" w:type="dxa"/>
            <w:tcBorders>
              <w:top w:val="single" w:sz="8" w:space="0" w:color="auto"/>
              <w:left w:val="nil"/>
              <w:bottom w:val="single" w:sz="4" w:space="0" w:color="auto"/>
              <w:right w:val="single" w:sz="4" w:space="0" w:color="auto"/>
            </w:tcBorders>
            <w:noWrap/>
            <w:hideMark/>
          </w:tcPr>
          <w:p w14:paraId="4C1F7EF5" w14:textId="77777777" w:rsidR="00C168D2" w:rsidRPr="008E4FA4" w:rsidRDefault="00C168D2" w:rsidP="008E0F38">
            <w:pPr>
              <w:tabs>
                <w:tab w:val="left" w:pos="9072"/>
              </w:tabs>
              <w:ind w:right="139"/>
              <w:jc w:val="right"/>
              <w:rPr>
                <w:rFonts w:ascii="Times New Roman" w:hAnsi="Times New Roman" w:cs="Times New Roman"/>
                <w:b/>
                <w:bCs/>
                <w:sz w:val="24"/>
                <w:szCs w:val="24"/>
                <w:lang w:val="en-US"/>
              </w:rPr>
            </w:pPr>
            <w:r w:rsidRPr="008E4FA4">
              <w:rPr>
                <w:rFonts w:ascii="Times New Roman" w:hAnsi="Times New Roman" w:cs="Times New Roman"/>
                <w:b/>
                <w:bCs/>
                <w:sz w:val="24"/>
                <w:szCs w:val="24"/>
                <w:lang w:val="en-US"/>
              </w:rPr>
              <w:t>DESIGNATION</w:t>
            </w:r>
          </w:p>
        </w:tc>
        <w:tc>
          <w:tcPr>
            <w:tcW w:w="815" w:type="dxa"/>
            <w:tcBorders>
              <w:top w:val="single" w:sz="8" w:space="0" w:color="auto"/>
              <w:left w:val="nil"/>
              <w:bottom w:val="single" w:sz="4" w:space="0" w:color="auto"/>
              <w:right w:val="single" w:sz="4" w:space="0" w:color="auto"/>
            </w:tcBorders>
            <w:noWrap/>
            <w:hideMark/>
          </w:tcPr>
          <w:p w14:paraId="6F566A8D" w14:textId="77777777" w:rsidR="00C168D2" w:rsidRPr="008E4FA4" w:rsidRDefault="00C168D2" w:rsidP="008E0F38">
            <w:pPr>
              <w:tabs>
                <w:tab w:val="left" w:pos="9072"/>
              </w:tabs>
              <w:ind w:right="139"/>
              <w:jc w:val="right"/>
              <w:rPr>
                <w:rFonts w:ascii="Times New Roman" w:hAnsi="Times New Roman" w:cs="Times New Roman"/>
                <w:b/>
                <w:bCs/>
                <w:sz w:val="24"/>
                <w:szCs w:val="24"/>
                <w:lang w:val="en-US"/>
              </w:rPr>
            </w:pPr>
            <w:r w:rsidRPr="008E4FA4">
              <w:rPr>
                <w:rFonts w:ascii="Times New Roman" w:hAnsi="Times New Roman" w:cs="Times New Roman"/>
                <w:b/>
                <w:bCs/>
                <w:sz w:val="24"/>
                <w:szCs w:val="24"/>
                <w:lang w:val="en-US"/>
              </w:rPr>
              <w:t>U</w:t>
            </w:r>
          </w:p>
        </w:tc>
        <w:tc>
          <w:tcPr>
            <w:tcW w:w="886" w:type="dxa"/>
            <w:tcBorders>
              <w:top w:val="single" w:sz="8" w:space="0" w:color="auto"/>
              <w:left w:val="nil"/>
              <w:bottom w:val="single" w:sz="4" w:space="0" w:color="auto"/>
              <w:right w:val="single" w:sz="4" w:space="0" w:color="auto"/>
            </w:tcBorders>
            <w:noWrap/>
            <w:hideMark/>
          </w:tcPr>
          <w:p w14:paraId="61428321" w14:textId="77777777" w:rsidR="00C168D2" w:rsidRPr="008E4FA4" w:rsidRDefault="00C168D2" w:rsidP="008E0F38">
            <w:pPr>
              <w:tabs>
                <w:tab w:val="left" w:pos="9072"/>
              </w:tabs>
              <w:ind w:right="139"/>
              <w:jc w:val="right"/>
              <w:rPr>
                <w:rFonts w:ascii="Times New Roman" w:hAnsi="Times New Roman" w:cs="Times New Roman"/>
                <w:b/>
                <w:bCs/>
                <w:sz w:val="24"/>
                <w:szCs w:val="24"/>
                <w:lang w:val="en-US"/>
              </w:rPr>
            </w:pPr>
            <w:r w:rsidRPr="008E4FA4">
              <w:rPr>
                <w:rFonts w:ascii="Times New Roman" w:hAnsi="Times New Roman" w:cs="Times New Roman"/>
                <w:b/>
                <w:bCs/>
                <w:sz w:val="24"/>
                <w:szCs w:val="24"/>
                <w:lang w:val="en-US"/>
              </w:rPr>
              <w:t>QTE</w:t>
            </w:r>
          </w:p>
        </w:tc>
        <w:tc>
          <w:tcPr>
            <w:tcW w:w="992" w:type="dxa"/>
            <w:tcBorders>
              <w:top w:val="single" w:sz="8" w:space="0" w:color="auto"/>
              <w:left w:val="nil"/>
              <w:bottom w:val="single" w:sz="4" w:space="0" w:color="auto"/>
              <w:right w:val="single" w:sz="4" w:space="0" w:color="auto"/>
            </w:tcBorders>
            <w:noWrap/>
            <w:hideMark/>
          </w:tcPr>
          <w:p w14:paraId="4FAD7602" w14:textId="77777777" w:rsidR="00C168D2" w:rsidRPr="008E4FA4" w:rsidRDefault="00C168D2" w:rsidP="008E0F38">
            <w:pPr>
              <w:tabs>
                <w:tab w:val="left" w:pos="9072"/>
              </w:tabs>
              <w:ind w:right="139"/>
              <w:jc w:val="right"/>
              <w:rPr>
                <w:rFonts w:ascii="Times New Roman" w:hAnsi="Times New Roman" w:cs="Times New Roman"/>
                <w:b/>
                <w:bCs/>
                <w:sz w:val="24"/>
                <w:szCs w:val="24"/>
                <w:lang w:val="en-US"/>
              </w:rPr>
            </w:pPr>
            <w:r w:rsidRPr="008E4FA4">
              <w:rPr>
                <w:rFonts w:ascii="Times New Roman" w:hAnsi="Times New Roman" w:cs="Times New Roman"/>
                <w:b/>
                <w:bCs/>
                <w:sz w:val="24"/>
                <w:szCs w:val="24"/>
                <w:lang w:val="en-US"/>
              </w:rPr>
              <w:t>P.U</w:t>
            </w:r>
          </w:p>
        </w:tc>
        <w:tc>
          <w:tcPr>
            <w:tcW w:w="1134" w:type="dxa"/>
            <w:tcBorders>
              <w:top w:val="single" w:sz="8" w:space="0" w:color="auto"/>
              <w:left w:val="nil"/>
              <w:bottom w:val="single" w:sz="4" w:space="0" w:color="auto"/>
              <w:right w:val="single" w:sz="8" w:space="0" w:color="auto"/>
            </w:tcBorders>
            <w:noWrap/>
            <w:hideMark/>
          </w:tcPr>
          <w:p w14:paraId="4C950F94" w14:textId="77777777" w:rsidR="00C168D2" w:rsidRPr="008E4FA4" w:rsidRDefault="00C168D2" w:rsidP="008E0F38">
            <w:pPr>
              <w:tabs>
                <w:tab w:val="left" w:pos="9072"/>
              </w:tabs>
              <w:ind w:right="139"/>
              <w:jc w:val="right"/>
              <w:rPr>
                <w:rFonts w:ascii="Times New Roman" w:hAnsi="Times New Roman" w:cs="Times New Roman"/>
                <w:b/>
                <w:bCs/>
                <w:sz w:val="24"/>
                <w:szCs w:val="24"/>
                <w:lang w:val="en-US"/>
              </w:rPr>
            </w:pPr>
            <w:r w:rsidRPr="008E4FA4">
              <w:rPr>
                <w:rFonts w:ascii="Times New Roman" w:hAnsi="Times New Roman" w:cs="Times New Roman"/>
                <w:b/>
                <w:bCs/>
                <w:sz w:val="24"/>
                <w:szCs w:val="24"/>
                <w:lang w:val="en-US"/>
              </w:rPr>
              <w:t>P.T</w:t>
            </w:r>
          </w:p>
        </w:tc>
      </w:tr>
      <w:tr w:rsidR="00F603A4" w:rsidRPr="008E4FA4" w14:paraId="765DEFE5" w14:textId="77777777" w:rsidTr="0085190B">
        <w:trPr>
          <w:trHeight w:val="292"/>
        </w:trPr>
        <w:tc>
          <w:tcPr>
            <w:tcW w:w="659" w:type="dxa"/>
            <w:tcBorders>
              <w:top w:val="nil"/>
              <w:left w:val="single" w:sz="8" w:space="0" w:color="auto"/>
              <w:bottom w:val="single" w:sz="4" w:space="0" w:color="auto"/>
              <w:right w:val="single" w:sz="4" w:space="0" w:color="auto"/>
            </w:tcBorders>
            <w:noWrap/>
            <w:vAlign w:val="center"/>
            <w:hideMark/>
          </w:tcPr>
          <w:p w14:paraId="0AD1FDA7" w14:textId="77777777" w:rsidR="00F603A4" w:rsidRPr="008E4FA4" w:rsidRDefault="00F603A4" w:rsidP="008E0F38">
            <w:pPr>
              <w:tabs>
                <w:tab w:val="left" w:pos="9072"/>
              </w:tabs>
              <w:ind w:right="139"/>
              <w:rPr>
                <w:rFonts w:ascii="Times New Roman" w:hAnsi="Times New Roman" w:cs="Times New Roman"/>
                <w:sz w:val="24"/>
                <w:szCs w:val="24"/>
                <w:lang w:val="en-US"/>
              </w:rPr>
            </w:pPr>
          </w:p>
        </w:tc>
        <w:tc>
          <w:tcPr>
            <w:tcW w:w="9112" w:type="dxa"/>
            <w:gridSpan w:val="5"/>
            <w:tcBorders>
              <w:top w:val="nil"/>
              <w:left w:val="nil"/>
              <w:bottom w:val="single" w:sz="4" w:space="0" w:color="auto"/>
            </w:tcBorders>
            <w:noWrap/>
            <w:vAlign w:val="bottom"/>
            <w:hideMark/>
          </w:tcPr>
          <w:p w14:paraId="3A1297FF" w14:textId="24246D9E" w:rsidR="00F603A4" w:rsidRPr="008E4FA4" w:rsidRDefault="00F603A4" w:rsidP="008E0F38">
            <w:pPr>
              <w:tabs>
                <w:tab w:val="left" w:pos="9072"/>
              </w:tabs>
              <w:ind w:right="139"/>
              <w:rPr>
                <w:rFonts w:ascii="Times New Roman" w:hAnsi="Times New Roman" w:cs="Times New Roman"/>
                <w:b/>
                <w:bCs/>
                <w:sz w:val="24"/>
                <w:szCs w:val="24"/>
                <w:lang w:val="en-US"/>
              </w:rPr>
            </w:pPr>
            <w:r w:rsidRPr="008E4FA4">
              <w:rPr>
                <w:rFonts w:ascii="Times New Roman" w:hAnsi="Times New Roman" w:cs="Times New Roman"/>
                <w:b/>
                <w:bCs/>
                <w:sz w:val="24"/>
                <w:szCs w:val="24"/>
                <w:lang w:val="en-US"/>
              </w:rPr>
              <w:t>LOT 100 – TRAVAUX PRELIMINAIRES</w:t>
            </w:r>
          </w:p>
        </w:tc>
      </w:tr>
      <w:tr w:rsidR="00C168D2" w:rsidRPr="008E4FA4" w14:paraId="675241C8" w14:textId="77777777" w:rsidTr="00C168D2">
        <w:trPr>
          <w:trHeight w:val="292"/>
        </w:trPr>
        <w:tc>
          <w:tcPr>
            <w:tcW w:w="659" w:type="dxa"/>
            <w:tcBorders>
              <w:top w:val="nil"/>
              <w:left w:val="single" w:sz="8" w:space="0" w:color="auto"/>
              <w:bottom w:val="single" w:sz="4" w:space="0" w:color="auto"/>
              <w:right w:val="single" w:sz="4" w:space="0" w:color="auto"/>
            </w:tcBorders>
            <w:noWrap/>
            <w:vAlign w:val="center"/>
            <w:hideMark/>
          </w:tcPr>
          <w:p w14:paraId="0CC9115E" w14:textId="77777777" w:rsidR="00C168D2" w:rsidRPr="008E4FA4" w:rsidRDefault="00C168D2" w:rsidP="008E0F38">
            <w:pPr>
              <w:tabs>
                <w:tab w:val="left" w:pos="9072"/>
              </w:tabs>
              <w:ind w:right="139"/>
              <w:rPr>
                <w:rFonts w:ascii="Times New Roman" w:hAnsi="Times New Roman" w:cs="Times New Roman"/>
                <w:sz w:val="24"/>
                <w:szCs w:val="24"/>
                <w:lang w:val="en-US"/>
              </w:rPr>
            </w:pPr>
            <w:r w:rsidRPr="008E4FA4">
              <w:rPr>
                <w:rFonts w:ascii="Times New Roman" w:hAnsi="Times New Roman" w:cs="Times New Roman"/>
                <w:sz w:val="24"/>
                <w:szCs w:val="24"/>
                <w:lang w:val="en-US"/>
              </w:rPr>
              <w:t>101</w:t>
            </w:r>
          </w:p>
        </w:tc>
        <w:tc>
          <w:tcPr>
            <w:tcW w:w="5285" w:type="dxa"/>
            <w:tcBorders>
              <w:top w:val="nil"/>
              <w:left w:val="nil"/>
              <w:bottom w:val="single" w:sz="4" w:space="0" w:color="auto"/>
              <w:right w:val="single" w:sz="4" w:space="0" w:color="auto"/>
            </w:tcBorders>
            <w:noWrap/>
            <w:vAlign w:val="bottom"/>
            <w:hideMark/>
          </w:tcPr>
          <w:p w14:paraId="18ABE94A" w14:textId="77777777" w:rsidR="00C168D2" w:rsidRPr="008E4FA4" w:rsidRDefault="00C168D2" w:rsidP="008E0F38">
            <w:pPr>
              <w:tabs>
                <w:tab w:val="left" w:pos="9072"/>
              </w:tabs>
              <w:ind w:right="139"/>
              <w:rPr>
                <w:rFonts w:ascii="Times New Roman" w:hAnsi="Times New Roman" w:cs="Times New Roman"/>
                <w:sz w:val="24"/>
                <w:szCs w:val="24"/>
              </w:rPr>
            </w:pPr>
            <w:r w:rsidRPr="008E4FA4">
              <w:rPr>
                <w:rFonts w:ascii="Times New Roman" w:hAnsi="Times New Roman" w:cs="Times New Roman"/>
                <w:sz w:val="24"/>
                <w:szCs w:val="24"/>
              </w:rPr>
              <w:t>Installation du chantier</w:t>
            </w:r>
          </w:p>
        </w:tc>
        <w:tc>
          <w:tcPr>
            <w:tcW w:w="815" w:type="dxa"/>
            <w:tcBorders>
              <w:top w:val="nil"/>
              <w:left w:val="nil"/>
              <w:bottom w:val="single" w:sz="4" w:space="0" w:color="auto"/>
              <w:right w:val="single" w:sz="4" w:space="0" w:color="auto"/>
            </w:tcBorders>
            <w:noWrap/>
            <w:vAlign w:val="center"/>
            <w:hideMark/>
          </w:tcPr>
          <w:p w14:paraId="162180D2" w14:textId="77777777" w:rsidR="00C168D2" w:rsidRPr="008E4FA4" w:rsidRDefault="00C168D2" w:rsidP="008E0F38">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FF</w:t>
            </w:r>
          </w:p>
        </w:tc>
        <w:tc>
          <w:tcPr>
            <w:tcW w:w="886" w:type="dxa"/>
            <w:tcBorders>
              <w:top w:val="nil"/>
              <w:left w:val="nil"/>
              <w:bottom w:val="single" w:sz="4" w:space="0" w:color="auto"/>
              <w:right w:val="single" w:sz="4" w:space="0" w:color="auto"/>
            </w:tcBorders>
            <w:noWrap/>
            <w:vAlign w:val="center"/>
            <w:hideMark/>
          </w:tcPr>
          <w:p w14:paraId="1E57AFF7" w14:textId="77777777" w:rsidR="00C168D2" w:rsidRPr="008E4FA4" w:rsidRDefault="00C168D2" w:rsidP="008E0F38">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1</w:t>
            </w:r>
          </w:p>
        </w:tc>
        <w:tc>
          <w:tcPr>
            <w:tcW w:w="992" w:type="dxa"/>
            <w:tcBorders>
              <w:top w:val="nil"/>
              <w:left w:val="nil"/>
              <w:bottom w:val="single" w:sz="4" w:space="0" w:color="auto"/>
              <w:right w:val="single" w:sz="4" w:space="0" w:color="auto"/>
            </w:tcBorders>
            <w:noWrap/>
            <w:vAlign w:val="bottom"/>
            <w:hideMark/>
          </w:tcPr>
          <w:p w14:paraId="250648A2"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1134" w:type="dxa"/>
            <w:tcBorders>
              <w:top w:val="nil"/>
              <w:left w:val="nil"/>
              <w:bottom w:val="single" w:sz="4" w:space="0" w:color="auto"/>
              <w:right w:val="single" w:sz="8" w:space="0" w:color="auto"/>
            </w:tcBorders>
            <w:noWrap/>
            <w:vAlign w:val="bottom"/>
            <w:hideMark/>
          </w:tcPr>
          <w:p w14:paraId="7D1D47A3" w14:textId="77777777" w:rsidR="00C168D2" w:rsidRPr="008E4FA4" w:rsidRDefault="00C168D2" w:rsidP="008E0F38">
            <w:pPr>
              <w:tabs>
                <w:tab w:val="left" w:pos="9072"/>
              </w:tabs>
              <w:ind w:right="139"/>
              <w:rPr>
                <w:rFonts w:ascii="Times New Roman" w:eastAsiaTheme="minorHAnsi" w:hAnsi="Times New Roman" w:cs="Times New Roman"/>
                <w:sz w:val="24"/>
                <w:szCs w:val="24"/>
              </w:rPr>
            </w:pPr>
          </w:p>
        </w:tc>
      </w:tr>
      <w:tr w:rsidR="00C168D2" w:rsidRPr="008E4FA4" w14:paraId="323F4292" w14:textId="77777777" w:rsidTr="00C168D2">
        <w:trPr>
          <w:trHeight w:val="292"/>
        </w:trPr>
        <w:tc>
          <w:tcPr>
            <w:tcW w:w="659" w:type="dxa"/>
            <w:tcBorders>
              <w:top w:val="nil"/>
              <w:left w:val="single" w:sz="8" w:space="0" w:color="auto"/>
              <w:bottom w:val="single" w:sz="4" w:space="0" w:color="auto"/>
              <w:right w:val="single" w:sz="4" w:space="0" w:color="auto"/>
            </w:tcBorders>
            <w:noWrap/>
            <w:vAlign w:val="center"/>
            <w:hideMark/>
          </w:tcPr>
          <w:p w14:paraId="59B28260" w14:textId="77777777" w:rsidR="00C168D2" w:rsidRPr="008E4FA4" w:rsidRDefault="00C168D2" w:rsidP="008E0F38">
            <w:pPr>
              <w:tabs>
                <w:tab w:val="left" w:pos="9072"/>
              </w:tabs>
              <w:ind w:right="139"/>
              <w:rPr>
                <w:rFonts w:ascii="Times New Roman" w:hAnsi="Times New Roman" w:cs="Times New Roman"/>
                <w:sz w:val="24"/>
                <w:szCs w:val="24"/>
                <w:lang w:val="en-US"/>
              </w:rPr>
            </w:pPr>
            <w:r w:rsidRPr="008E4FA4">
              <w:rPr>
                <w:rFonts w:ascii="Times New Roman" w:hAnsi="Times New Roman" w:cs="Times New Roman"/>
                <w:sz w:val="24"/>
                <w:szCs w:val="24"/>
                <w:lang w:val="en-US"/>
              </w:rPr>
              <w:t>102</w:t>
            </w:r>
          </w:p>
        </w:tc>
        <w:tc>
          <w:tcPr>
            <w:tcW w:w="5285" w:type="dxa"/>
            <w:tcBorders>
              <w:top w:val="nil"/>
              <w:left w:val="nil"/>
              <w:bottom w:val="single" w:sz="4" w:space="0" w:color="auto"/>
              <w:right w:val="single" w:sz="4" w:space="0" w:color="auto"/>
            </w:tcBorders>
            <w:noWrap/>
            <w:vAlign w:val="bottom"/>
            <w:hideMark/>
          </w:tcPr>
          <w:p w14:paraId="30408C38" w14:textId="4909F8BE" w:rsidR="00C168D2" w:rsidRPr="008E4FA4" w:rsidRDefault="00F603A4" w:rsidP="008E0F38">
            <w:pPr>
              <w:tabs>
                <w:tab w:val="left" w:pos="9072"/>
              </w:tabs>
              <w:ind w:right="139"/>
              <w:rPr>
                <w:rFonts w:ascii="Times New Roman" w:hAnsi="Times New Roman" w:cs="Times New Roman"/>
                <w:sz w:val="24"/>
                <w:szCs w:val="24"/>
              </w:rPr>
            </w:pPr>
            <w:r w:rsidRPr="008E4FA4">
              <w:rPr>
                <w:rFonts w:ascii="Times New Roman" w:hAnsi="Times New Roman" w:cs="Times New Roman"/>
                <w:sz w:val="24"/>
                <w:szCs w:val="24"/>
              </w:rPr>
              <w:t>Etude et piquetage</w:t>
            </w:r>
            <w:r w:rsidR="00C168D2" w:rsidRPr="008E4FA4">
              <w:rPr>
                <w:rFonts w:ascii="Times New Roman" w:hAnsi="Times New Roman" w:cs="Times New Roman"/>
                <w:bCs/>
                <w:sz w:val="24"/>
                <w:szCs w:val="24"/>
              </w:rPr>
              <w:t xml:space="preserve"> </w:t>
            </w:r>
          </w:p>
        </w:tc>
        <w:tc>
          <w:tcPr>
            <w:tcW w:w="815" w:type="dxa"/>
            <w:tcBorders>
              <w:top w:val="nil"/>
              <w:left w:val="nil"/>
              <w:bottom w:val="single" w:sz="4" w:space="0" w:color="auto"/>
              <w:right w:val="single" w:sz="4" w:space="0" w:color="auto"/>
            </w:tcBorders>
            <w:noWrap/>
            <w:vAlign w:val="center"/>
            <w:hideMark/>
          </w:tcPr>
          <w:p w14:paraId="37501709" w14:textId="289430E4" w:rsidR="00C168D2" w:rsidRPr="008E4FA4" w:rsidRDefault="00F603A4" w:rsidP="008E0F38">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KM</w:t>
            </w:r>
          </w:p>
        </w:tc>
        <w:tc>
          <w:tcPr>
            <w:tcW w:w="886" w:type="dxa"/>
            <w:tcBorders>
              <w:top w:val="nil"/>
              <w:left w:val="nil"/>
              <w:bottom w:val="single" w:sz="4" w:space="0" w:color="auto"/>
              <w:right w:val="single" w:sz="4" w:space="0" w:color="auto"/>
            </w:tcBorders>
            <w:noWrap/>
            <w:vAlign w:val="center"/>
            <w:hideMark/>
          </w:tcPr>
          <w:p w14:paraId="1690942E" w14:textId="122D076A" w:rsidR="00C168D2" w:rsidRPr="008E4FA4" w:rsidRDefault="00F603A4" w:rsidP="008E0F38">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0,6</w:t>
            </w:r>
          </w:p>
        </w:tc>
        <w:tc>
          <w:tcPr>
            <w:tcW w:w="992" w:type="dxa"/>
            <w:tcBorders>
              <w:top w:val="nil"/>
              <w:left w:val="nil"/>
              <w:bottom w:val="single" w:sz="4" w:space="0" w:color="auto"/>
              <w:right w:val="single" w:sz="4" w:space="0" w:color="auto"/>
            </w:tcBorders>
            <w:noWrap/>
            <w:vAlign w:val="bottom"/>
            <w:hideMark/>
          </w:tcPr>
          <w:p w14:paraId="43916F5E"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1134" w:type="dxa"/>
            <w:tcBorders>
              <w:top w:val="nil"/>
              <w:left w:val="nil"/>
              <w:bottom w:val="single" w:sz="4" w:space="0" w:color="auto"/>
              <w:right w:val="single" w:sz="8" w:space="0" w:color="auto"/>
            </w:tcBorders>
            <w:noWrap/>
            <w:vAlign w:val="bottom"/>
            <w:hideMark/>
          </w:tcPr>
          <w:p w14:paraId="3D6A4E01" w14:textId="77777777" w:rsidR="00C168D2" w:rsidRPr="008E4FA4" w:rsidRDefault="00C168D2" w:rsidP="008E0F38">
            <w:pPr>
              <w:tabs>
                <w:tab w:val="left" w:pos="9072"/>
              </w:tabs>
              <w:ind w:right="139"/>
              <w:rPr>
                <w:rFonts w:ascii="Times New Roman" w:eastAsiaTheme="minorHAnsi" w:hAnsi="Times New Roman" w:cs="Times New Roman"/>
                <w:sz w:val="24"/>
                <w:szCs w:val="24"/>
              </w:rPr>
            </w:pPr>
          </w:p>
        </w:tc>
      </w:tr>
      <w:tr w:rsidR="00F603A4" w:rsidRPr="008E4FA4" w14:paraId="0940419A" w14:textId="77777777" w:rsidTr="00A865D7">
        <w:trPr>
          <w:trHeight w:val="292"/>
        </w:trPr>
        <w:tc>
          <w:tcPr>
            <w:tcW w:w="659" w:type="dxa"/>
            <w:tcBorders>
              <w:top w:val="nil"/>
              <w:left w:val="single" w:sz="8" w:space="0" w:color="auto"/>
              <w:bottom w:val="single" w:sz="4" w:space="0" w:color="auto"/>
              <w:right w:val="single" w:sz="4" w:space="0" w:color="auto"/>
            </w:tcBorders>
            <w:noWrap/>
            <w:vAlign w:val="center"/>
          </w:tcPr>
          <w:p w14:paraId="5BF47F93" w14:textId="77777777" w:rsidR="00F603A4" w:rsidRPr="008E4FA4" w:rsidRDefault="00F603A4" w:rsidP="00F603A4">
            <w:pPr>
              <w:tabs>
                <w:tab w:val="left" w:pos="9072"/>
              </w:tabs>
              <w:ind w:right="139"/>
              <w:rPr>
                <w:rFonts w:ascii="Times New Roman" w:hAnsi="Times New Roman" w:cs="Times New Roman"/>
                <w:sz w:val="24"/>
                <w:szCs w:val="24"/>
                <w:lang w:val="en-US"/>
              </w:rPr>
            </w:pPr>
            <w:r w:rsidRPr="008E4FA4">
              <w:rPr>
                <w:rFonts w:ascii="Times New Roman" w:hAnsi="Times New Roman" w:cs="Times New Roman"/>
                <w:sz w:val="24"/>
                <w:szCs w:val="24"/>
                <w:lang w:val="en-US"/>
              </w:rPr>
              <w:t>103</w:t>
            </w:r>
          </w:p>
        </w:tc>
        <w:tc>
          <w:tcPr>
            <w:tcW w:w="5285" w:type="dxa"/>
            <w:tcBorders>
              <w:top w:val="nil"/>
              <w:left w:val="nil"/>
              <w:bottom w:val="single" w:sz="4" w:space="0" w:color="auto"/>
              <w:right w:val="single" w:sz="4" w:space="0" w:color="auto"/>
            </w:tcBorders>
            <w:noWrap/>
            <w:vAlign w:val="bottom"/>
          </w:tcPr>
          <w:p w14:paraId="4DCF067D" w14:textId="0491A6A5" w:rsidR="00F603A4" w:rsidRPr="008E4FA4" w:rsidRDefault="00F603A4" w:rsidP="00F603A4">
            <w:pPr>
              <w:tabs>
                <w:tab w:val="left" w:pos="9072"/>
              </w:tabs>
              <w:ind w:right="139"/>
              <w:rPr>
                <w:rFonts w:ascii="Times New Roman" w:hAnsi="Times New Roman" w:cs="Times New Roman"/>
                <w:sz w:val="24"/>
                <w:szCs w:val="24"/>
              </w:rPr>
            </w:pPr>
            <w:r w:rsidRPr="008E4FA4">
              <w:rPr>
                <w:rFonts w:ascii="Times New Roman" w:hAnsi="Times New Roman" w:cs="Times New Roman"/>
                <w:bCs/>
                <w:sz w:val="24"/>
                <w:szCs w:val="24"/>
              </w:rPr>
              <w:t>Fouilles en terrain latéritique</w:t>
            </w:r>
          </w:p>
        </w:tc>
        <w:tc>
          <w:tcPr>
            <w:tcW w:w="815" w:type="dxa"/>
            <w:tcBorders>
              <w:top w:val="nil"/>
              <w:left w:val="nil"/>
              <w:bottom w:val="single" w:sz="4" w:space="0" w:color="auto"/>
              <w:right w:val="single" w:sz="4" w:space="0" w:color="auto"/>
            </w:tcBorders>
            <w:noWrap/>
            <w:vAlign w:val="center"/>
          </w:tcPr>
          <w:p w14:paraId="1A38CC51" w14:textId="04F68B56" w:rsidR="00F603A4" w:rsidRPr="008E4FA4" w:rsidRDefault="00F603A4" w:rsidP="00F603A4">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M3</w:t>
            </w:r>
          </w:p>
        </w:tc>
        <w:tc>
          <w:tcPr>
            <w:tcW w:w="886" w:type="dxa"/>
            <w:tcBorders>
              <w:top w:val="nil"/>
              <w:left w:val="nil"/>
              <w:bottom w:val="single" w:sz="4" w:space="0" w:color="auto"/>
              <w:right w:val="single" w:sz="4" w:space="0" w:color="auto"/>
            </w:tcBorders>
            <w:noWrap/>
            <w:vAlign w:val="center"/>
          </w:tcPr>
          <w:p w14:paraId="10031047" w14:textId="0792597D" w:rsidR="00F603A4" w:rsidRPr="008E4FA4" w:rsidRDefault="00F603A4" w:rsidP="00F603A4">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16</w:t>
            </w:r>
          </w:p>
        </w:tc>
        <w:tc>
          <w:tcPr>
            <w:tcW w:w="992" w:type="dxa"/>
            <w:tcBorders>
              <w:top w:val="nil"/>
              <w:left w:val="nil"/>
              <w:bottom w:val="single" w:sz="4" w:space="0" w:color="auto"/>
              <w:right w:val="single" w:sz="4" w:space="0" w:color="auto"/>
            </w:tcBorders>
            <w:noWrap/>
            <w:vAlign w:val="bottom"/>
          </w:tcPr>
          <w:p w14:paraId="609426E4" w14:textId="77777777" w:rsidR="00F603A4" w:rsidRPr="008E4FA4" w:rsidRDefault="00F603A4" w:rsidP="00F603A4">
            <w:pPr>
              <w:tabs>
                <w:tab w:val="left" w:pos="9072"/>
              </w:tabs>
              <w:ind w:right="139"/>
              <w:rPr>
                <w:rFonts w:ascii="Times New Roman" w:hAnsi="Times New Roman" w:cs="Times New Roman"/>
                <w:sz w:val="24"/>
                <w:szCs w:val="24"/>
                <w:lang w:val="en-US"/>
              </w:rPr>
            </w:pPr>
          </w:p>
        </w:tc>
        <w:tc>
          <w:tcPr>
            <w:tcW w:w="1134" w:type="dxa"/>
            <w:tcBorders>
              <w:top w:val="nil"/>
              <w:left w:val="nil"/>
              <w:bottom w:val="single" w:sz="4" w:space="0" w:color="auto"/>
              <w:right w:val="single" w:sz="8" w:space="0" w:color="auto"/>
            </w:tcBorders>
            <w:noWrap/>
            <w:vAlign w:val="bottom"/>
          </w:tcPr>
          <w:p w14:paraId="2EA4F463" w14:textId="77777777" w:rsidR="00F603A4" w:rsidRPr="008E4FA4" w:rsidRDefault="00F603A4" w:rsidP="00F603A4">
            <w:pPr>
              <w:tabs>
                <w:tab w:val="left" w:pos="9072"/>
              </w:tabs>
              <w:ind w:right="139"/>
              <w:rPr>
                <w:rFonts w:ascii="Times New Roman" w:eastAsiaTheme="minorHAnsi" w:hAnsi="Times New Roman" w:cs="Times New Roman"/>
                <w:sz w:val="24"/>
                <w:szCs w:val="24"/>
              </w:rPr>
            </w:pPr>
          </w:p>
        </w:tc>
      </w:tr>
      <w:tr w:rsidR="00C168D2" w:rsidRPr="008E4FA4" w14:paraId="20B151D2" w14:textId="77777777" w:rsidTr="00C168D2">
        <w:trPr>
          <w:trHeight w:val="292"/>
        </w:trPr>
        <w:tc>
          <w:tcPr>
            <w:tcW w:w="659" w:type="dxa"/>
            <w:tcBorders>
              <w:top w:val="nil"/>
              <w:left w:val="single" w:sz="8" w:space="0" w:color="auto"/>
              <w:bottom w:val="single" w:sz="4" w:space="0" w:color="auto"/>
              <w:right w:val="single" w:sz="4" w:space="0" w:color="auto"/>
            </w:tcBorders>
            <w:noWrap/>
            <w:vAlign w:val="center"/>
          </w:tcPr>
          <w:p w14:paraId="3FE9BC72" w14:textId="7710EC2F" w:rsidR="00C168D2" w:rsidRPr="008E4FA4" w:rsidRDefault="00C168D2" w:rsidP="008E0F38">
            <w:pPr>
              <w:tabs>
                <w:tab w:val="left" w:pos="9072"/>
              </w:tabs>
              <w:ind w:right="139"/>
              <w:rPr>
                <w:rFonts w:ascii="Times New Roman" w:hAnsi="Times New Roman" w:cs="Times New Roman"/>
                <w:sz w:val="24"/>
                <w:szCs w:val="24"/>
                <w:lang w:val="en-US"/>
              </w:rPr>
            </w:pPr>
            <w:r w:rsidRPr="008E4FA4">
              <w:rPr>
                <w:rFonts w:ascii="Times New Roman" w:hAnsi="Times New Roman" w:cs="Times New Roman"/>
                <w:sz w:val="24"/>
                <w:szCs w:val="24"/>
                <w:lang w:val="en-US"/>
              </w:rPr>
              <w:t>10</w:t>
            </w:r>
            <w:r w:rsidR="00F603A4" w:rsidRPr="008E4FA4">
              <w:rPr>
                <w:rFonts w:ascii="Times New Roman" w:hAnsi="Times New Roman" w:cs="Times New Roman"/>
                <w:sz w:val="24"/>
                <w:szCs w:val="24"/>
                <w:lang w:val="en-US"/>
              </w:rPr>
              <w:t>4</w:t>
            </w:r>
          </w:p>
        </w:tc>
        <w:tc>
          <w:tcPr>
            <w:tcW w:w="5285" w:type="dxa"/>
            <w:tcBorders>
              <w:top w:val="nil"/>
              <w:left w:val="nil"/>
              <w:bottom w:val="single" w:sz="4" w:space="0" w:color="auto"/>
              <w:right w:val="single" w:sz="4" w:space="0" w:color="auto"/>
            </w:tcBorders>
            <w:noWrap/>
            <w:vAlign w:val="bottom"/>
          </w:tcPr>
          <w:p w14:paraId="04EF405A" w14:textId="05E1EB82" w:rsidR="00C168D2" w:rsidRPr="008E4FA4" w:rsidRDefault="00F603A4" w:rsidP="008E0F38">
            <w:pPr>
              <w:tabs>
                <w:tab w:val="left" w:pos="9072"/>
              </w:tabs>
              <w:ind w:right="139"/>
              <w:rPr>
                <w:rFonts w:ascii="Times New Roman" w:hAnsi="Times New Roman" w:cs="Times New Roman"/>
                <w:sz w:val="24"/>
                <w:szCs w:val="24"/>
              </w:rPr>
            </w:pPr>
            <w:r w:rsidRPr="008E4FA4">
              <w:rPr>
                <w:rFonts w:ascii="Times New Roman" w:hAnsi="Times New Roman" w:cs="Times New Roman"/>
                <w:bCs/>
                <w:sz w:val="24"/>
                <w:szCs w:val="24"/>
              </w:rPr>
              <w:t>Confection des socles</w:t>
            </w:r>
          </w:p>
        </w:tc>
        <w:tc>
          <w:tcPr>
            <w:tcW w:w="815" w:type="dxa"/>
            <w:tcBorders>
              <w:top w:val="nil"/>
              <w:left w:val="nil"/>
              <w:bottom w:val="single" w:sz="4" w:space="0" w:color="auto"/>
              <w:right w:val="single" w:sz="4" w:space="0" w:color="auto"/>
            </w:tcBorders>
            <w:noWrap/>
            <w:vAlign w:val="center"/>
          </w:tcPr>
          <w:p w14:paraId="6984757D" w14:textId="619066FE" w:rsidR="00C168D2" w:rsidRPr="008E4FA4" w:rsidRDefault="00F603A4" w:rsidP="008E0F38">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U</w:t>
            </w:r>
          </w:p>
        </w:tc>
        <w:tc>
          <w:tcPr>
            <w:tcW w:w="886" w:type="dxa"/>
            <w:tcBorders>
              <w:top w:val="nil"/>
              <w:left w:val="nil"/>
              <w:bottom w:val="single" w:sz="4" w:space="0" w:color="auto"/>
              <w:right w:val="single" w:sz="4" w:space="0" w:color="auto"/>
            </w:tcBorders>
            <w:noWrap/>
            <w:vAlign w:val="center"/>
          </w:tcPr>
          <w:p w14:paraId="199C307A" w14:textId="62C883B3" w:rsidR="00C168D2" w:rsidRPr="008E4FA4" w:rsidRDefault="00F603A4" w:rsidP="008E0F38">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16</w:t>
            </w:r>
          </w:p>
        </w:tc>
        <w:tc>
          <w:tcPr>
            <w:tcW w:w="992" w:type="dxa"/>
            <w:tcBorders>
              <w:top w:val="nil"/>
              <w:left w:val="nil"/>
              <w:bottom w:val="single" w:sz="4" w:space="0" w:color="auto"/>
              <w:right w:val="single" w:sz="4" w:space="0" w:color="auto"/>
            </w:tcBorders>
            <w:noWrap/>
            <w:vAlign w:val="bottom"/>
          </w:tcPr>
          <w:p w14:paraId="17FC79A9"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1134" w:type="dxa"/>
            <w:tcBorders>
              <w:top w:val="nil"/>
              <w:left w:val="nil"/>
              <w:bottom w:val="single" w:sz="4" w:space="0" w:color="auto"/>
              <w:right w:val="single" w:sz="8" w:space="0" w:color="auto"/>
            </w:tcBorders>
            <w:noWrap/>
            <w:vAlign w:val="bottom"/>
          </w:tcPr>
          <w:p w14:paraId="4BD40ADB" w14:textId="77777777" w:rsidR="00C168D2" w:rsidRPr="008E4FA4" w:rsidRDefault="00C168D2" w:rsidP="008E0F38">
            <w:pPr>
              <w:tabs>
                <w:tab w:val="left" w:pos="9072"/>
              </w:tabs>
              <w:ind w:right="139"/>
              <w:rPr>
                <w:rFonts w:ascii="Times New Roman" w:eastAsiaTheme="minorHAnsi" w:hAnsi="Times New Roman" w:cs="Times New Roman"/>
                <w:sz w:val="24"/>
                <w:szCs w:val="24"/>
              </w:rPr>
            </w:pPr>
          </w:p>
        </w:tc>
      </w:tr>
      <w:tr w:rsidR="00C168D2" w:rsidRPr="008E4FA4" w14:paraId="14FADB3D" w14:textId="77777777" w:rsidTr="00C168D2">
        <w:trPr>
          <w:trHeight w:val="292"/>
        </w:trPr>
        <w:tc>
          <w:tcPr>
            <w:tcW w:w="659" w:type="dxa"/>
            <w:tcBorders>
              <w:top w:val="nil"/>
              <w:left w:val="single" w:sz="8" w:space="0" w:color="auto"/>
              <w:bottom w:val="single" w:sz="4" w:space="0" w:color="auto"/>
              <w:right w:val="single" w:sz="4" w:space="0" w:color="auto"/>
            </w:tcBorders>
            <w:noWrap/>
            <w:vAlign w:val="center"/>
            <w:hideMark/>
          </w:tcPr>
          <w:p w14:paraId="4D9CAC19"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5285" w:type="dxa"/>
            <w:tcBorders>
              <w:top w:val="nil"/>
              <w:left w:val="nil"/>
              <w:bottom w:val="single" w:sz="4" w:space="0" w:color="auto"/>
              <w:right w:val="single" w:sz="4" w:space="0" w:color="auto"/>
            </w:tcBorders>
            <w:noWrap/>
            <w:vAlign w:val="bottom"/>
            <w:hideMark/>
          </w:tcPr>
          <w:p w14:paraId="0E830783" w14:textId="77777777" w:rsidR="00C168D2" w:rsidRPr="008E4FA4" w:rsidRDefault="00C168D2" w:rsidP="008E0F38">
            <w:pPr>
              <w:tabs>
                <w:tab w:val="left" w:pos="9072"/>
              </w:tabs>
              <w:ind w:right="139"/>
              <w:jc w:val="center"/>
              <w:rPr>
                <w:rFonts w:ascii="Times New Roman" w:hAnsi="Times New Roman" w:cs="Times New Roman"/>
                <w:b/>
                <w:bCs/>
                <w:sz w:val="24"/>
                <w:szCs w:val="24"/>
                <w:lang w:val="en-US"/>
              </w:rPr>
            </w:pPr>
            <w:r w:rsidRPr="008E4FA4">
              <w:rPr>
                <w:rFonts w:ascii="Times New Roman" w:hAnsi="Times New Roman" w:cs="Times New Roman"/>
                <w:b/>
                <w:bCs/>
                <w:sz w:val="24"/>
                <w:szCs w:val="24"/>
                <w:lang w:val="en-US"/>
              </w:rPr>
              <w:t>Sous - total lot 100</w:t>
            </w:r>
          </w:p>
        </w:tc>
        <w:tc>
          <w:tcPr>
            <w:tcW w:w="815" w:type="dxa"/>
            <w:tcBorders>
              <w:top w:val="nil"/>
              <w:left w:val="nil"/>
              <w:bottom w:val="single" w:sz="4" w:space="0" w:color="auto"/>
              <w:right w:val="single" w:sz="4" w:space="0" w:color="auto"/>
            </w:tcBorders>
            <w:noWrap/>
            <w:vAlign w:val="center"/>
            <w:hideMark/>
          </w:tcPr>
          <w:p w14:paraId="53C3EA8E" w14:textId="77777777" w:rsidR="00C168D2" w:rsidRPr="008E4FA4" w:rsidRDefault="00C168D2" w:rsidP="008E0F38">
            <w:pPr>
              <w:tabs>
                <w:tab w:val="left" w:pos="9072"/>
              </w:tabs>
              <w:ind w:right="139"/>
              <w:jc w:val="center"/>
              <w:rPr>
                <w:rFonts w:ascii="Times New Roman" w:hAnsi="Times New Roman" w:cs="Times New Roman"/>
                <w:sz w:val="24"/>
                <w:szCs w:val="24"/>
                <w:lang w:val="en-US"/>
              </w:rPr>
            </w:pPr>
          </w:p>
        </w:tc>
        <w:tc>
          <w:tcPr>
            <w:tcW w:w="886" w:type="dxa"/>
            <w:tcBorders>
              <w:top w:val="nil"/>
              <w:left w:val="nil"/>
              <w:bottom w:val="single" w:sz="4" w:space="0" w:color="auto"/>
              <w:right w:val="single" w:sz="4" w:space="0" w:color="auto"/>
            </w:tcBorders>
            <w:noWrap/>
            <w:vAlign w:val="center"/>
            <w:hideMark/>
          </w:tcPr>
          <w:p w14:paraId="1E0A2BBF" w14:textId="77777777" w:rsidR="00C168D2" w:rsidRPr="008E4FA4" w:rsidRDefault="00C168D2" w:rsidP="008E0F38">
            <w:pPr>
              <w:tabs>
                <w:tab w:val="left" w:pos="9072"/>
              </w:tabs>
              <w:ind w:right="139"/>
              <w:jc w:val="center"/>
              <w:rPr>
                <w:rFonts w:ascii="Times New Roman" w:hAnsi="Times New Roman" w:cs="Times New Roman"/>
                <w:sz w:val="24"/>
                <w:szCs w:val="24"/>
                <w:lang w:val="en-US"/>
              </w:rPr>
            </w:pPr>
          </w:p>
        </w:tc>
        <w:tc>
          <w:tcPr>
            <w:tcW w:w="992" w:type="dxa"/>
            <w:tcBorders>
              <w:top w:val="nil"/>
              <w:left w:val="nil"/>
              <w:bottom w:val="single" w:sz="4" w:space="0" w:color="auto"/>
              <w:right w:val="single" w:sz="4" w:space="0" w:color="auto"/>
            </w:tcBorders>
            <w:noWrap/>
            <w:vAlign w:val="bottom"/>
            <w:hideMark/>
          </w:tcPr>
          <w:p w14:paraId="073CEFEB"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1134" w:type="dxa"/>
            <w:tcBorders>
              <w:top w:val="nil"/>
              <w:left w:val="nil"/>
              <w:bottom w:val="single" w:sz="4" w:space="0" w:color="auto"/>
              <w:right w:val="single" w:sz="8" w:space="0" w:color="auto"/>
            </w:tcBorders>
            <w:noWrap/>
            <w:vAlign w:val="bottom"/>
            <w:hideMark/>
          </w:tcPr>
          <w:p w14:paraId="47CCC052" w14:textId="77777777" w:rsidR="00C168D2" w:rsidRPr="008E4FA4" w:rsidRDefault="00C168D2" w:rsidP="008E0F38">
            <w:pPr>
              <w:tabs>
                <w:tab w:val="left" w:pos="9072"/>
              </w:tabs>
              <w:ind w:right="139"/>
              <w:rPr>
                <w:rFonts w:ascii="Times New Roman" w:eastAsiaTheme="minorHAnsi" w:hAnsi="Times New Roman" w:cs="Times New Roman"/>
                <w:sz w:val="24"/>
                <w:szCs w:val="24"/>
              </w:rPr>
            </w:pPr>
          </w:p>
        </w:tc>
      </w:tr>
      <w:tr w:rsidR="00F603A4" w:rsidRPr="008E4FA4" w14:paraId="4808B898" w14:textId="77777777" w:rsidTr="00F31C4A">
        <w:trPr>
          <w:trHeight w:val="292"/>
        </w:trPr>
        <w:tc>
          <w:tcPr>
            <w:tcW w:w="659" w:type="dxa"/>
            <w:tcBorders>
              <w:top w:val="nil"/>
              <w:left w:val="single" w:sz="8" w:space="0" w:color="auto"/>
              <w:bottom w:val="single" w:sz="4" w:space="0" w:color="auto"/>
              <w:right w:val="single" w:sz="4" w:space="0" w:color="auto"/>
            </w:tcBorders>
            <w:noWrap/>
            <w:vAlign w:val="center"/>
            <w:hideMark/>
          </w:tcPr>
          <w:p w14:paraId="76B977A4" w14:textId="77777777" w:rsidR="00F603A4" w:rsidRPr="008E4FA4" w:rsidRDefault="00F603A4" w:rsidP="008E0F38">
            <w:pPr>
              <w:tabs>
                <w:tab w:val="left" w:pos="9072"/>
              </w:tabs>
              <w:ind w:right="139"/>
              <w:rPr>
                <w:rFonts w:ascii="Times New Roman" w:hAnsi="Times New Roman" w:cs="Times New Roman"/>
                <w:sz w:val="24"/>
                <w:szCs w:val="24"/>
                <w:lang w:val="en-US"/>
              </w:rPr>
            </w:pPr>
          </w:p>
        </w:tc>
        <w:tc>
          <w:tcPr>
            <w:tcW w:w="9112" w:type="dxa"/>
            <w:gridSpan w:val="5"/>
            <w:tcBorders>
              <w:top w:val="nil"/>
              <w:left w:val="nil"/>
              <w:bottom w:val="single" w:sz="4" w:space="0" w:color="auto"/>
            </w:tcBorders>
            <w:noWrap/>
            <w:vAlign w:val="bottom"/>
            <w:hideMark/>
          </w:tcPr>
          <w:p w14:paraId="4A2351DF" w14:textId="093175FA" w:rsidR="00F603A4" w:rsidRPr="008E4FA4" w:rsidRDefault="00F603A4" w:rsidP="008E0F38">
            <w:pPr>
              <w:tabs>
                <w:tab w:val="left" w:pos="9072"/>
              </w:tabs>
              <w:ind w:right="139"/>
              <w:rPr>
                <w:rFonts w:ascii="Times New Roman" w:eastAsiaTheme="minorHAnsi" w:hAnsi="Times New Roman" w:cs="Times New Roman"/>
                <w:sz w:val="24"/>
                <w:szCs w:val="24"/>
              </w:rPr>
            </w:pPr>
            <w:r w:rsidRPr="008E4FA4">
              <w:rPr>
                <w:rFonts w:ascii="Times New Roman" w:hAnsi="Times New Roman" w:cs="Times New Roman"/>
                <w:b/>
                <w:bCs/>
                <w:sz w:val="24"/>
                <w:szCs w:val="24"/>
              </w:rPr>
              <w:t xml:space="preserve">LOT 200 – </w:t>
            </w:r>
            <w:r w:rsidRPr="008E4FA4">
              <w:rPr>
                <w:rFonts w:ascii="Times New Roman" w:hAnsi="Times New Roman" w:cs="Times New Roman"/>
                <w:b/>
                <w:sz w:val="24"/>
                <w:szCs w:val="24"/>
              </w:rPr>
              <w:t xml:space="preserve"> FOURNITURE ET INSTALLATION CANDELABRES SOLAIRES</w:t>
            </w:r>
          </w:p>
        </w:tc>
      </w:tr>
      <w:tr w:rsidR="00C168D2" w:rsidRPr="008E4FA4" w14:paraId="2DC3A195" w14:textId="77777777" w:rsidTr="00C168D2">
        <w:trPr>
          <w:trHeight w:val="292"/>
        </w:trPr>
        <w:tc>
          <w:tcPr>
            <w:tcW w:w="659" w:type="dxa"/>
            <w:tcBorders>
              <w:top w:val="nil"/>
              <w:left w:val="single" w:sz="8" w:space="0" w:color="auto"/>
              <w:bottom w:val="single" w:sz="4" w:space="0" w:color="auto"/>
              <w:right w:val="single" w:sz="4" w:space="0" w:color="auto"/>
            </w:tcBorders>
            <w:noWrap/>
            <w:vAlign w:val="center"/>
            <w:hideMark/>
          </w:tcPr>
          <w:p w14:paraId="119E7E3B" w14:textId="77777777" w:rsidR="00C168D2" w:rsidRPr="008E4FA4" w:rsidRDefault="00C168D2" w:rsidP="008E0F38">
            <w:pPr>
              <w:tabs>
                <w:tab w:val="left" w:pos="9072"/>
              </w:tabs>
              <w:ind w:right="139"/>
              <w:rPr>
                <w:rFonts w:ascii="Times New Roman" w:hAnsi="Times New Roman" w:cs="Times New Roman"/>
                <w:sz w:val="24"/>
                <w:szCs w:val="24"/>
                <w:lang w:val="en-US"/>
              </w:rPr>
            </w:pPr>
            <w:r w:rsidRPr="008E4FA4">
              <w:rPr>
                <w:rFonts w:ascii="Times New Roman" w:hAnsi="Times New Roman" w:cs="Times New Roman"/>
                <w:sz w:val="24"/>
                <w:szCs w:val="24"/>
                <w:lang w:val="en-US"/>
              </w:rPr>
              <w:t>201</w:t>
            </w:r>
          </w:p>
        </w:tc>
        <w:tc>
          <w:tcPr>
            <w:tcW w:w="5285" w:type="dxa"/>
            <w:tcBorders>
              <w:top w:val="nil"/>
              <w:left w:val="nil"/>
              <w:bottom w:val="single" w:sz="4" w:space="0" w:color="auto"/>
              <w:right w:val="single" w:sz="4" w:space="0" w:color="auto"/>
            </w:tcBorders>
            <w:noWrap/>
            <w:vAlign w:val="bottom"/>
            <w:hideMark/>
          </w:tcPr>
          <w:p w14:paraId="18A7D85D" w14:textId="77777777" w:rsidR="00F603A4" w:rsidRPr="008E4FA4" w:rsidRDefault="00F603A4" w:rsidP="00F603A4">
            <w:pPr>
              <w:jc w:val="both"/>
              <w:rPr>
                <w:rFonts w:ascii="Times New Roman" w:hAnsi="Times New Roman" w:cs="Times New Roman"/>
                <w:sz w:val="24"/>
                <w:szCs w:val="24"/>
                <w:lang w:val="en-US"/>
              </w:rPr>
            </w:pPr>
            <w:r w:rsidRPr="008E4FA4">
              <w:rPr>
                <w:rFonts w:ascii="Times New Roman" w:hAnsi="Times New Roman" w:cs="Times New Roman"/>
                <w:sz w:val="24"/>
                <w:szCs w:val="24"/>
                <w:lang w:val="en-US"/>
              </w:rPr>
              <w:t>Fourniture des lampadaires complets ALL IN ONE comprenant:</w:t>
            </w:r>
          </w:p>
          <w:p w14:paraId="7A2419D6" w14:textId="77777777" w:rsidR="00F603A4" w:rsidRPr="008E4FA4" w:rsidRDefault="00F603A4" w:rsidP="00F603A4">
            <w:pPr>
              <w:pStyle w:val="Paragraphedeliste"/>
              <w:numPr>
                <w:ilvl w:val="0"/>
                <w:numId w:val="190"/>
              </w:numPr>
              <w:ind w:left="390" w:hanging="283"/>
              <w:jc w:val="both"/>
              <w:rPr>
                <w:rFonts w:ascii="Times New Roman" w:hAnsi="Times New Roman" w:cs="Times New Roman"/>
                <w:sz w:val="24"/>
                <w:szCs w:val="24"/>
              </w:rPr>
            </w:pPr>
            <w:r w:rsidRPr="008E4FA4">
              <w:rPr>
                <w:rFonts w:ascii="Times New Roman" w:hAnsi="Times New Roman" w:cs="Times New Roman"/>
                <w:sz w:val="24"/>
                <w:szCs w:val="24"/>
              </w:rPr>
              <w:t>Un support métallique de 9m en acier galvanisé</w:t>
            </w:r>
          </w:p>
          <w:p w14:paraId="56000D78" w14:textId="77777777" w:rsidR="00F603A4" w:rsidRPr="008E4FA4" w:rsidRDefault="00F603A4" w:rsidP="00F603A4">
            <w:pPr>
              <w:pStyle w:val="Paragraphedeliste"/>
              <w:numPr>
                <w:ilvl w:val="0"/>
                <w:numId w:val="190"/>
              </w:numPr>
              <w:ind w:left="390" w:hanging="283"/>
              <w:jc w:val="both"/>
              <w:rPr>
                <w:rFonts w:ascii="Times New Roman" w:hAnsi="Times New Roman" w:cs="Times New Roman"/>
                <w:sz w:val="24"/>
                <w:szCs w:val="24"/>
              </w:rPr>
            </w:pPr>
            <w:r w:rsidRPr="008E4FA4">
              <w:rPr>
                <w:rFonts w:ascii="Times New Roman" w:hAnsi="Times New Roman" w:cs="Times New Roman"/>
                <w:sz w:val="24"/>
                <w:szCs w:val="24"/>
              </w:rPr>
              <w:t>Un panneau solaire minimum 180W/5V</w:t>
            </w:r>
          </w:p>
          <w:p w14:paraId="5B118FA1" w14:textId="77777777" w:rsidR="00F603A4" w:rsidRPr="008E4FA4" w:rsidRDefault="00F603A4" w:rsidP="00F603A4">
            <w:pPr>
              <w:pStyle w:val="Paragraphedeliste"/>
              <w:numPr>
                <w:ilvl w:val="0"/>
                <w:numId w:val="190"/>
              </w:numPr>
              <w:ind w:left="390" w:hanging="283"/>
              <w:jc w:val="both"/>
              <w:rPr>
                <w:rFonts w:ascii="Times New Roman" w:hAnsi="Times New Roman" w:cs="Times New Roman"/>
                <w:sz w:val="24"/>
                <w:szCs w:val="24"/>
              </w:rPr>
            </w:pPr>
            <w:r w:rsidRPr="008E4FA4">
              <w:rPr>
                <w:rFonts w:ascii="Times New Roman" w:hAnsi="Times New Roman" w:cs="Times New Roman"/>
                <w:sz w:val="24"/>
                <w:szCs w:val="24"/>
              </w:rPr>
              <w:t>Un régulateur de charge MPPT 12V-24V, 10A minimum</w:t>
            </w:r>
          </w:p>
          <w:p w14:paraId="4BC007ED" w14:textId="77777777" w:rsidR="00F603A4" w:rsidRPr="008E4FA4" w:rsidRDefault="00F603A4" w:rsidP="00F603A4">
            <w:pPr>
              <w:pStyle w:val="Paragraphedeliste"/>
              <w:numPr>
                <w:ilvl w:val="0"/>
                <w:numId w:val="190"/>
              </w:numPr>
              <w:ind w:left="390" w:hanging="283"/>
              <w:jc w:val="both"/>
              <w:rPr>
                <w:rFonts w:ascii="Times New Roman" w:hAnsi="Times New Roman" w:cs="Times New Roman"/>
                <w:sz w:val="24"/>
                <w:szCs w:val="24"/>
              </w:rPr>
            </w:pPr>
            <w:r w:rsidRPr="008E4FA4">
              <w:rPr>
                <w:rFonts w:ascii="Times New Roman" w:hAnsi="Times New Roman" w:cs="Times New Roman"/>
                <w:sz w:val="24"/>
                <w:szCs w:val="24"/>
              </w:rPr>
              <w:t>Une batterie de 3,2V/200AH minimum</w:t>
            </w:r>
          </w:p>
          <w:p w14:paraId="20FCF347" w14:textId="77777777" w:rsidR="00F603A4" w:rsidRPr="008E4FA4" w:rsidRDefault="00F603A4" w:rsidP="00F603A4">
            <w:pPr>
              <w:pStyle w:val="Paragraphedeliste"/>
              <w:numPr>
                <w:ilvl w:val="0"/>
                <w:numId w:val="190"/>
              </w:numPr>
              <w:ind w:left="390" w:hanging="283"/>
              <w:jc w:val="both"/>
              <w:rPr>
                <w:rFonts w:ascii="Times New Roman" w:hAnsi="Times New Roman" w:cs="Times New Roman"/>
                <w:sz w:val="24"/>
                <w:szCs w:val="24"/>
              </w:rPr>
            </w:pPr>
            <w:r w:rsidRPr="008E4FA4">
              <w:rPr>
                <w:rFonts w:ascii="Times New Roman" w:hAnsi="Times New Roman" w:cs="Times New Roman"/>
                <w:sz w:val="24"/>
                <w:szCs w:val="24"/>
              </w:rPr>
              <w:t>Un luminaire LED de 120W-4000Lm minimum</w:t>
            </w:r>
          </w:p>
          <w:p w14:paraId="6165B639" w14:textId="538A88BB" w:rsidR="00F603A4" w:rsidRPr="008E4FA4" w:rsidRDefault="00F603A4" w:rsidP="00F603A4">
            <w:pPr>
              <w:pStyle w:val="Paragraphedeliste"/>
              <w:ind w:left="720"/>
              <w:jc w:val="both"/>
              <w:rPr>
                <w:rFonts w:ascii="Times New Roman" w:hAnsi="Times New Roman" w:cs="Times New Roman"/>
                <w:sz w:val="24"/>
                <w:szCs w:val="24"/>
              </w:rPr>
            </w:pPr>
            <w:r w:rsidRPr="008E4FA4">
              <w:rPr>
                <w:rFonts w:ascii="Times New Roman" w:hAnsi="Times New Roman" w:cs="Times New Roman"/>
                <w:sz w:val="24"/>
                <w:szCs w:val="24"/>
              </w:rPr>
              <w:t>y compris toutes sujétions</w:t>
            </w:r>
          </w:p>
          <w:p w14:paraId="085D5D34" w14:textId="31B21A4D" w:rsidR="00C168D2" w:rsidRPr="008E4FA4" w:rsidRDefault="00C168D2" w:rsidP="008E0F38">
            <w:pPr>
              <w:tabs>
                <w:tab w:val="left" w:pos="9072"/>
              </w:tabs>
              <w:ind w:right="139"/>
              <w:rPr>
                <w:rFonts w:ascii="Times New Roman" w:hAnsi="Times New Roman" w:cs="Times New Roman"/>
                <w:sz w:val="24"/>
                <w:szCs w:val="24"/>
              </w:rPr>
            </w:pPr>
          </w:p>
        </w:tc>
        <w:tc>
          <w:tcPr>
            <w:tcW w:w="815" w:type="dxa"/>
            <w:tcBorders>
              <w:top w:val="nil"/>
              <w:left w:val="nil"/>
              <w:bottom w:val="single" w:sz="4" w:space="0" w:color="auto"/>
              <w:right w:val="single" w:sz="4" w:space="0" w:color="auto"/>
            </w:tcBorders>
            <w:noWrap/>
            <w:vAlign w:val="center"/>
            <w:hideMark/>
          </w:tcPr>
          <w:p w14:paraId="00CD371C" w14:textId="62892EBC" w:rsidR="00C168D2" w:rsidRPr="008E4FA4" w:rsidRDefault="00F603A4" w:rsidP="008E0F38">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U</w:t>
            </w:r>
          </w:p>
        </w:tc>
        <w:tc>
          <w:tcPr>
            <w:tcW w:w="886" w:type="dxa"/>
            <w:tcBorders>
              <w:top w:val="nil"/>
              <w:left w:val="nil"/>
              <w:bottom w:val="single" w:sz="4" w:space="0" w:color="auto"/>
              <w:right w:val="single" w:sz="4" w:space="0" w:color="auto"/>
            </w:tcBorders>
            <w:noWrap/>
            <w:vAlign w:val="center"/>
            <w:hideMark/>
          </w:tcPr>
          <w:p w14:paraId="5BC7EEE2" w14:textId="5E7C9E9F" w:rsidR="00C168D2" w:rsidRPr="008E4FA4" w:rsidRDefault="008E4FA4" w:rsidP="008E0F38">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16</w:t>
            </w:r>
          </w:p>
        </w:tc>
        <w:tc>
          <w:tcPr>
            <w:tcW w:w="992" w:type="dxa"/>
            <w:tcBorders>
              <w:top w:val="nil"/>
              <w:left w:val="nil"/>
              <w:bottom w:val="single" w:sz="4" w:space="0" w:color="auto"/>
              <w:right w:val="single" w:sz="4" w:space="0" w:color="auto"/>
            </w:tcBorders>
            <w:noWrap/>
            <w:vAlign w:val="bottom"/>
            <w:hideMark/>
          </w:tcPr>
          <w:p w14:paraId="20243968"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1134" w:type="dxa"/>
            <w:tcBorders>
              <w:top w:val="nil"/>
              <w:left w:val="nil"/>
              <w:bottom w:val="single" w:sz="4" w:space="0" w:color="auto"/>
              <w:right w:val="single" w:sz="8" w:space="0" w:color="auto"/>
            </w:tcBorders>
            <w:noWrap/>
            <w:vAlign w:val="bottom"/>
            <w:hideMark/>
          </w:tcPr>
          <w:p w14:paraId="28BB1FE7" w14:textId="77777777" w:rsidR="00C168D2" w:rsidRPr="008E4FA4" w:rsidRDefault="00C168D2" w:rsidP="008E0F38">
            <w:pPr>
              <w:tabs>
                <w:tab w:val="left" w:pos="9072"/>
              </w:tabs>
              <w:ind w:right="139"/>
              <w:rPr>
                <w:rFonts w:ascii="Times New Roman" w:eastAsiaTheme="minorHAnsi" w:hAnsi="Times New Roman" w:cs="Times New Roman"/>
                <w:sz w:val="24"/>
                <w:szCs w:val="24"/>
              </w:rPr>
            </w:pPr>
          </w:p>
        </w:tc>
      </w:tr>
      <w:tr w:rsidR="00C168D2" w:rsidRPr="008E4FA4" w14:paraId="5FE60581" w14:textId="77777777" w:rsidTr="00C168D2">
        <w:trPr>
          <w:trHeight w:val="292"/>
        </w:trPr>
        <w:tc>
          <w:tcPr>
            <w:tcW w:w="659" w:type="dxa"/>
            <w:tcBorders>
              <w:top w:val="nil"/>
              <w:left w:val="single" w:sz="8" w:space="0" w:color="auto"/>
              <w:bottom w:val="single" w:sz="4" w:space="0" w:color="auto"/>
              <w:right w:val="single" w:sz="4" w:space="0" w:color="auto"/>
            </w:tcBorders>
            <w:noWrap/>
            <w:vAlign w:val="center"/>
            <w:hideMark/>
          </w:tcPr>
          <w:p w14:paraId="523C6D13"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5285" w:type="dxa"/>
            <w:tcBorders>
              <w:top w:val="nil"/>
              <w:left w:val="nil"/>
              <w:bottom w:val="single" w:sz="4" w:space="0" w:color="auto"/>
              <w:right w:val="single" w:sz="4" w:space="0" w:color="auto"/>
            </w:tcBorders>
            <w:noWrap/>
            <w:vAlign w:val="bottom"/>
            <w:hideMark/>
          </w:tcPr>
          <w:p w14:paraId="733161D8" w14:textId="77777777" w:rsidR="00C168D2" w:rsidRPr="008E4FA4" w:rsidRDefault="00C168D2" w:rsidP="008E0F38">
            <w:pPr>
              <w:tabs>
                <w:tab w:val="left" w:pos="9072"/>
              </w:tabs>
              <w:ind w:right="139"/>
              <w:jc w:val="center"/>
              <w:rPr>
                <w:rFonts w:ascii="Times New Roman" w:hAnsi="Times New Roman" w:cs="Times New Roman"/>
                <w:b/>
                <w:bCs/>
                <w:sz w:val="24"/>
                <w:szCs w:val="24"/>
                <w:lang w:val="en-US"/>
              </w:rPr>
            </w:pPr>
            <w:r w:rsidRPr="008E4FA4">
              <w:rPr>
                <w:rFonts w:ascii="Times New Roman" w:hAnsi="Times New Roman" w:cs="Times New Roman"/>
                <w:b/>
                <w:bCs/>
                <w:sz w:val="24"/>
                <w:szCs w:val="24"/>
                <w:lang w:val="en-US"/>
              </w:rPr>
              <w:t>Sous - total lot 200</w:t>
            </w:r>
          </w:p>
        </w:tc>
        <w:tc>
          <w:tcPr>
            <w:tcW w:w="815" w:type="dxa"/>
            <w:tcBorders>
              <w:top w:val="nil"/>
              <w:left w:val="nil"/>
              <w:bottom w:val="single" w:sz="4" w:space="0" w:color="auto"/>
              <w:right w:val="single" w:sz="4" w:space="0" w:color="auto"/>
            </w:tcBorders>
            <w:noWrap/>
            <w:vAlign w:val="center"/>
            <w:hideMark/>
          </w:tcPr>
          <w:p w14:paraId="4883838B" w14:textId="77777777" w:rsidR="00C168D2" w:rsidRPr="008E4FA4" w:rsidRDefault="00C168D2" w:rsidP="008E0F38">
            <w:pPr>
              <w:tabs>
                <w:tab w:val="left" w:pos="9072"/>
              </w:tabs>
              <w:ind w:right="139"/>
              <w:jc w:val="center"/>
              <w:rPr>
                <w:rFonts w:ascii="Times New Roman" w:hAnsi="Times New Roman" w:cs="Times New Roman"/>
                <w:sz w:val="24"/>
                <w:szCs w:val="24"/>
                <w:lang w:val="en-US"/>
              </w:rPr>
            </w:pPr>
          </w:p>
        </w:tc>
        <w:tc>
          <w:tcPr>
            <w:tcW w:w="886" w:type="dxa"/>
            <w:tcBorders>
              <w:top w:val="nil"/>
              <w:left w:val="nil"/>
              <w:bottom w:val="single" w:sz="4" w:space="0" w:color="auto"/>
              <w:right w:val="single" w:sz="4" w:space="0" w:color="auto"/>
            </w:tcBorders>
            <w:noWrap/>
            <w:vAlign w:val="center"/>
            <w:hideMark/>
          </w:tcPr>
          <w:p w14:paraId="785A50DF" w14:textId="77777777" w:rsidR="00C168D2" w:rsidRPr="008E4FA4" w:rsidRDefault="00C168D2" w:rsidP="008E0F38">
            <w:pPr>
              <w:tabs>
                <w:tab w:val="left" w:pos="9072"/>
              </w:tabs>
              <w:ind w:right="139"/>
              <w:jc w:val="center"/>
              <w:rPr>
                <w:rFonts w:ascii="Times New Roman" w:hAnsi="Times New Roman" w:cs="Times New Roman"/>
                <w:sz w:val="24"/>
                <w:szCs w:val="24"/>
                <w:lang w:val="en-US"/>
              </w:rPr>
            </w:pPr>
          </w:p>
        </w:tc>
        <w:tc>
          <w:tcPr>
            <w:tcW w:w="992" w:type="dxa"/>
            <w:tcBorders>
              <w:top w:val="nil"/>
              <w:left w:val="nil"/>
              <w:bottom w:val="single" w:sz="4" w:space="0" w:color="auto"/>
              <w:right w:val="single" w:sz="4" w:space="0" w:color="auto"/>
            </w:tcBorders>
            <w:noWrap/>
            <w:vAlign w:val="bottom"/>
            <w:hideMark/>
          </w:tcPr>
          <w:p w14:paraId="3BDD7200"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1134" w:type="dxa"/>
            <w:tcBorders>
              <w:top w:val="nil"/>
              <w:left w:val="nil"/>
              <w:bottom w:val="single" w:sz="4" w:space="0" w:color="auto"/>
              <w:right w:val="single" w:sz="8" w:space="0" w:color="auto"/>
            </w:tcBorders>
            <w:noWrap/>
            <w:vAlign w:val="bottom"/>
            <w:hideMark/>
          </w:tcPr>
          <w:p w14:paraId="396B2E8F" w14:textId="77777777" w:rsidR="00C168D2" w:rsidRPr="008E4FA4" w:rsidRDefault="00C168D2" w:rsidP="008E0F38">
            <w:pPr>
              <w:tabs>
                <w:tab w:val="left" w:pos="9072"/>
              </w:tabs>
              <w:ind w:right="139"/>
              <w:rPr>
                <w:rFonts w:ascii="Times New Roman" w:eastAsiaTheme="minorHAnsi" w:hAnsi="Times New Roman" w:cs="Times New Roman"/>
                <w:sz w:val="24"/>
                <w:szCs w:val="24"/>
              </w:rPr>
            </w:pPr>
          </w:p>
        </w:tc>
      </w:tr>
      <w:tr w:rsidR="008E4FA4" w:rsidRPr="008E4FA4" w14:paraId="236DE80F" w14:textId="77777777" w:rsidTr="003B52D8">
        <w:trPr>
          <w:trHeight w:val="292"/>
        </w:trPr>
        <w:tc>
          <w:tcPr>
            <w:tcW w:w="659" w:type="dxa"/>
            <w:tcBorders>
              <w:top w:val="nil"/>
              <w:left w:val="single" w:sz="8" w:space="0" w:color="auto"/>
              <w:bottom w:val="single" w:sz="4" w:space="0" w:color="auto"/>
              <w:right w:val="single" w:sz="4" w:space="0" w:color="auto"/>
            </w:tcBorders>
            <w:noWrap/>
            <w:vAlign w:val="center"/>
            <w:hideMark/>
          </w:tcPr>
          <w:p w14:paraId="166E12BD" w14:textId="77777777" w:rsidR="008E4FA4" w:rsidRPr="008E4FA4" w:rsidRDefault="008E4FA4" w:rsidP="008E0F38">
            <w:pPr>
              <w:tabs>
                <w:tab w:val="left" w:pos="9072"/>
              </w:tabs>
              <w:ind w:right="139"/>
              <w:rPr>
                <w:rFonts w:ascii="Times New Roman" w:hAnsi="Times New Roman" w:cs="Times New Roman"/>
                <w:sz w:val="24"/>
                <w:szCs w:val="24"/>
                <w:lang w:val="en-US"/>
              </w:rPr>
            </w:pPr>
          </w:p>
        </w:tc>
        <w:tc>
          <w:tcPr>
            <w:tcW w:w="9112" w:type="dxa"/>
            <w:gridSpan w:val="5"/>
            <w:tcBorders>
              <w:top w:val="nil"/>
              <w:left w:val="nil"/>
              <w:bottom w:val="single" w:sz="4" w:space="0" w:color="auto"/>
            </w:tcBorders>
            <w:noWrap/>
            <w:vAlign w:val="bottom"/>
            <w:hideMark/>
          </w:tcPr>
          <w:p w14:paraId="3EC840E2" w14:textId="65D89477" w:rsidR="008E4FA4" w:rsidRPr="008E4FA4" w:rsidRDefault="008E4FA4" w:rsidP="008E0F38">
            <w:pPr>
              <w:tabs>
                <w:tab w:val="left" w:pos="9072"/>
              </w:tabs>
              <w:ind w:right="139"/>
              <w:rPr>
                <w:rFonts w:ascii="Times New Roman" w:eastAsiaTheme="minorHAnsi" w:hAnsi="Times New Roman" w:cs="Times New Roman"/>
                <w:sz w:val="24"/>
                <w:szCs w:val="24"/>
              </w:rPr>
            </w:pPr>
            <w:r w:rsidRPr="008E4FA4">
              <w:rPr>
                <w:rFonts w:ascii="Times New Roman" w:hAnsi="Times New Roman" w:cs="Times New Roman"/>
                <w:b/>
                <w:bCs/>
                <w:sz w:val="24"/>
                <w:szCs w:val="24"/>
                <w:lang w:val="en-US"/>
              </w:rPr>
              <w:t>LOT 300 –PRESTATIONS DIVERSES</w:t>
            </w:r>
          </w:p>
        </w:tc>
      </w:tr>
      <w:tr w:rsidR="00C168D2" w:rsidRPr="008E4FA4" w14:paraId="19FDAF7B" w14:textId="77777777" w:rsidTr="008E4FA4">
        <w:trPr>
          <w:trHeight w:val="292"/>
        </w:trPr>
        <w:tc>
          <w:tcPr>
            <w:tcW w:w="659" w:type="dxa"/>
            <w:tcBorders>
              <w:top w:val="nil"/>
              <w:left w:val="single" w:sz="8" w:space="0" w:color="auto"/>
              <w:bottom w:val="single" w:sz="4" w:space="0" w:color="auto"/>
              <w:right w:val="single" w:sz="4" w:space="0" w:color="auto"/>
            </w:tcBorders>
            <w:noWrap/>
            <w:vAlign w:val="center"/>
            <w:hideMark/>
          </w:tcPr>
          <w:p w14:paraId="4A6C45A4" w14:textId="77777777" w:rsidR="00C168D2" w:rsidRPr="008E4FA4" w:rsidRDefault="00C168D2" w:rsidP="008E0F38">
            <w:pPr>
              <w:tabs>
                <w:tab w:val="left" w:pos="9072"/>
              </w:tabs>
              <w:ind w:right="139"/>
              <w:rPr>
                <w:rFonts w:ascii="Times New Roman" w:hAnsi="Times New Roman" w:cs="Times New Roman"/>
                <w:sz w:val="24"/>
                <w:szCs w:val="24"/>
                <w:lang w:val="en-US"/>
              </w:rPr>
            </w:pPr>
            <w:r w:rsidRPr="008E4FA4">
              <w:rPr>
                <w:rFonts w:ascii="Times New Roman" w:hAnsi="Times New Roman" w:cs="Times New Roman"/>
                <w:sz w:val="24"/>
                <w:szCs w:val="24"/>
                <w:lang w:val="en-US"/>
              </w:rPr>
              <w:t>301</w:t>
            </w:r>
          </w:p>
        </w:tc>
        <w:tc>
          <w:tcPr>
            <w:tcW w:w="5285" w:type="dxa"/>
            <w:tcBorders>
              <w:top w:val="nil"/>
              <w:left w:val="nil"/>
              <w:bottom w:val="single" w:sz="4" w:space="0" w:color="auto"/>
              <w:right w:val="single" w:sz="4" w:space="0" w:color="auto"/>
            </w:tcBorders>
            <w:noWrap/>
            <w:vAlign w:val="bottom"/>
            <w:hideMark/>
          </w:tcPr>
          <w:p w14:paraId="36B87547" w14:textId="62A35741" w:rsidR="00C168D2" w:rsidRPr="008E4FA4" w:rsidRDefault="008E4FA4" w:rsidP="008E0F38">
            <w:pPr>
              <w:tabs>
                <w:tab w:val="left" w:pos="9072"/>
              </w:tabs>
              <w:ind w:right="139"/>
              <w:rPr>
                <w:rFonts w:ascii="Times New Roman" w:hAnsi="Times New Roman" w:cs="Times New Roman"/>
                <w:sz w:val="24"/>
                <w:szCs w:val="24"/>
                <w:vertAlign w:val="superscript"/>
              </w:rPr>
            </w:pPr>
            <w:r w:rsidRPr="008E4FA4">
              <w:rPr>
                <w:rFonts w:ascii="Times New Roman" w:hAnsi="Times New Roman" w:cs="Times New Roman"/>
                <w:sz w:val="24"/>
                <w:szCs w:val="24"/>
              </w:rPr>
              <w:t>Elagage</w:t>
            </w:r>
          </w:p>
        </w:tc>
        <w:tc>
          <w:tcPr>
            <w:tcW w:w="815" w:type="dxa"/>
            <w:tcBorders>
              <w:top w:val="nil"/>
              <w:left w:val="nil"/>
              <w:bottom w:val="single" w:sz="4" w:space="0" w:color="auto"/>
              <w:right w:val="single" w:sz="4" w:space="0" w:color="auto"/>
            </w:tcBorders>
            <w:noWrap/>
            <w:vAlign w:val="center"/>
          </w:tcPr>
          <w:p w14:paraId="5D77F052" w14:textId="7A22DDEA" w:rsidR="00C168D2" w:rsidRPr="008E4FA4" w:rsidRDefault="008E4FA4" w:rsidP="008E0F38">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FF</w:t>
            </w:r>
          </w:p>
        </w:tc>
        <w:tc>
          <w:tcPr>
            <w:tcW w:w="886" w:type="dxa"/>
            <w:tcBorders>
              <w:top w:val="nil"/>
              <w:left w:val="nil"/>
              <w:bottom w:val="single" w:sz="4" w:space="0" w:color="auto"/>
              <w:right w:val="single" w:sz="4" w:space="0" w:color="auto"/>
            </w:tcBorders>
            <w:noWrap/>
            <w:vAlign w:val="center"/>
          </w:tcPr>
          <w:p w14:paraId="5D4B5739" w14:textId="56674E4C" w:rsidR="00C168D2" w:rsidRPr="008E4FA4" w:rsidRDefault="008E4FA4" w:rsidP="008E0F38">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1</w:t>
            </w:r>
          </w:p>
        </w:tc>
        <w:tc>
          <w:tcPr>
            <w:tcW w:w="992" w:type="dxa"/>
            <w:tcBorders>
              <w:top w:val="nil"/>
              <w:left w:val="nil"/>
              <w:bottom w:val="single" w:sz="4" w:space="0" w:color="auto"/>
              <w:right w:val="single" w:sz="4" w:space="0" w:color="auto"/>
            </w:tcBorders>
            <w:noWrap/>
            <w:vAlign w:val="bottom"/>
            <w:hideMark/>
          </w:tcPr>
          <w:p w14:paraId="2E5E12F4"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1134" w:type="dxa"/>
            <w:tcBorders>
              <w:top w:val="nil"/>
              <w:left w:val="nil"/>
              <w:bottom w:val="single" w:sz="4" w:space="0" w:color="auto"/>
              <w:right w:val="single" w:sz="8" w:space="0" w:color="auto"/>
            </w:tcBorders>
            <w:noWrap/>
            <w:vAlign w:val="bottom"/>
            <w:hideMark/>
          </w:tcPr>
          <w:p w14:paraId="6A09EE09" w14:textId="77777777" w:rsidR="00C168D2" w:rsidRPr="008E4FA4" w:rsidRDefault="00C168D2" w:rsidP="008E0F38">
            <w:pPr>
              <w:tabs>
                <w:tab w:val="left" w:pos="9072"/>
              </w:tabs>
              <w:ind w:right="139"/>
              <w:rPr>
                <w:rFonts w:ascii="Times New Roman" w:eastAsiaTheme="minorHAnsi" w:hAnsi="Times New Roman" w:cs="Times New Roman"/>
                <w:sz w:val="24"/>
                <w:szCs w:val="24"/>
              </w:rPr>
            </w:pPr>
          </w:p>
        </w:tc>
      </w:tr>
      <w:tr w:rsidR="00C168D2" w:rsidRPr="008E4FA4" w14:paraId="3925FB0A" w14:textId="77777777" w:rsidTr="008E4FA4">
        <w:trPr>
          <w:trHeight w:val="292"/>
        </w:trPr>
        <w:tc>
          <w:tcPr>
            <w:tcW w:w="659" w:type="dxa"/>
            <w:tcBorders>
              <w:top w:val="nil"/>
              <w:left w:val="single" w:sz="8" w:space="0" w:color="auto"/>
              <w:bottom w:val="single" w:sz="4" w:space="0" w:color="auto"/>
              <w:right w:val="single" w:sz="4" w:space="0" w:color="auto"/>
            </w:tcBorders>
            <w:noWrap/>
            <w:vAlign w:val="center"/>
            <w:hideMark/>
          </w:tcPr>
          <w:p w14:paraId="3441BDDA" w14:textId="77777777" w:rsidR="00C168D2" w:rsidRPr="008E4FA4" w:rsidRDefault="00C168D2" w:rsidP="008E0F38">
            <w:pPr>
              <w:tabs>
                <w:tab w:val="left" w:pos="9072"/>
              </w:tabs>
              <w:ind w:right="139"/>
              <w:rPr>
                <w:rFonts w:ascii="Times New Roman" w:hAnsi="Times New Roman" w:cs="Times New Roman"/>
                <w:sz w:val="24"/>
                <w:szCs w:val="24"/>
                <w:lang w:val="en-US"/>
              </w:rPr>
            </w:pPr>
            <w:r w:rsidRPr="008E4FA4">
              <w:rPr>
                <w:rFonts w:ascii="Times New Roman" w:hAnsi="Times New Roman" w:cs="Times New Roman"/>
                <w:sz w:val="24"/>
                <w:szCs w:val="24"/>
                <w:lang w:val="en-US"/>
              </w:rPr>
              <w:t>302</w:t>
            </w:r>
          </w:p>
        </w:tc>
        <w:tc>
          <w:tcPr>
            <w:tcW w:w="5285" w:type="dxa"/>
            <w:tcBorders>
              <w:top w:val="nil"/>
              <w:left w:val="nil"/>
              <w:bottom w:val="single" w:sz="4" w:space="0" w:color="auto"/>
              <w:right w:val="single" w:sz="4" w:space="0" w:color="auto"/>
            </w:tcBorders>
            <w:noWrap/>
            <w:vAlign w:val="bottom"/>
            <w:hideMark/>
          </w:tcPr>
          <w:p w14:paraId="591D2890" w14:textId="26CA9852" w:rsidR="00C168D2" w:rsidRPr="008E4FA4" w:rsidRDefault="008E4FA4" w:rsidP="008E0F38">
            <w:pPr>
              <w:tabs>
                <w:tab w:val="left" w:pos="9072"/>
              </w:tabs>
              <w:ind w:right="139"/>
              <w:rPr>
                <w:rFonts w:ascii="Times New Roman" w:hAnsi="Times New Roman" w:cs="Times New Roman"/>
                <w:sz w:val="24"/>
                <w:szCs w:val="24"/>
              </w:rPr>
            </w:pPr>
            <w:r w:rsidRPr="008E4FA4">
              <w:rPr>
                <w:rFonts w:ascii="Times New Roman" w:hAnsi="Times New Roman" w:cs="Times New Roman"/>
                <w:sz w:val="24"/>
                <w:szCs w:val="24"/>
              </w:rPr>
              <w:t>Transport et manutention du matériel</w:t>
            </w:r>
          </w:p>
        </w:tc>
        <w:tc>
          <w:tcPr>
            <w:tcW w:w="815" w:type="dxa"/>
            <w:tcBorders>
              <w:top w:val="nil"/>
              <w:left w:val="nil"/>
              <w:bottom w:val="single" w:sz="4" w:space="0" w:color="auto"/>
              <w:right w:val="single" w:sz="4" w:space="0" w:color="auto"/>
            </w:tcBorders>
            <w:noWrap/>
            <w:vAlign w:val="center"/>
          </w:tcPr>
          <w:p w14:paraId="4EAA0A62" w14:textId="25544773" w:rsidR="00C168D2" w:rsidRPr="008E4FA4" w:rsidRDefault="008E4FA4" w:rsidP="008E0F38">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FF</w:t>
            </w:r>
          </w:p>
        </w:tc>
        <w:tc>
          <w:tcPr>
            <w:tcW w:w="886" w:type="dxa"/>
            <w:tcBorders>
              <w:top w:val="nil"/>
              <w:left w:val="nil"/>
              <w:bottom w:val="single" w:sz="4" w:space="0" w:color="auto"/>
              <w:right w:val="single" w:sz="4" w:space="0" w:color="auto"/>
            </w:tcBorders>
            <w:noWrap/>
            <w:vAlign w:val="center"/>
          </w:tcPr>
          <w:p w14:paraId="6C5D24EB" w14:textId="54339339" w:rsidR="00C168D2" w:rsidRPr="008E4FA4" w:rsidRDefault="008E4FA4" w:rsidP="008E0F38">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1</w:t>
            </w:r>
          </w:p>
        </w:tc>
        <w:tc>
          <w:tcPr>
            <w:tcW w:w="992" w:type="dxa"/>
            <w:tcBorders>
              <w:top w:val="nil"/>
              <w:left w:val="nil"/>
              <w:bottom w:val="single" w:sz="4" w:space="0" w:color="auto"/>
              <w:right w:val="single" w:sz="4" w:space="0" w:color="auto"/>
            </w:tcBorders>
            <w:noWrap/>
            <w:vAlign w:val="bottom"/>
            <w:hideMark/>
          </w:tcPr>
          <w:p w14:paraId="4C5E4AF9"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1134" w:type="dxa"/>
            <w:tcBorders>
              <w:top w:val="nil"/>
              <w:left w:val="nil"/>
              <w:bottom w:val="single" w:sz="4" w:space="0" w:color="auto"/>
              <w:right w:val="single" w:sz="8" w:space="0" w:color="auto"/>
            </w:tcBorders>
            <w:noWrap/>
            <w:vAlign w:val="bottom"/>
            <w:hideMark/>
          </w:tcPr>
          <w:p w14:paraId="586F192F" w14:textId="77777777" w:rsidR="00C168D2" w:rsidRPr="008E4FA4" w:rsidRDefault="00C168D2" w:rsidP="008E0F38">
            <w:pPr>
              <w:tabs>
                <w:tab w:val="left" w:pos="9072"/>
              </w:tabs>
              <w:ind w:right="139"/>
              <w:rPr>
                <w:rFonts w:ascii="Times New Roman" w:eastAsiaTheme="minorHAnsi" w:hAnsi="Times New Roman" w:cs="Times New Roman"/>
                <w:sz w:val="24"/>
                <w:szCs w:val="24"/>
              </w:rPr>
            </w:pPr>
          </w:p>
        </w:tc>
      </w:tr>
      <w:tr w:rsidR="00C168D2" w:rsidRPr="008E4FA4" w14:paraId="0FB3F479" w14:textId="77777777" w:rsidTr="008E4FA4">
        <w:trPr>
          <w:trHeight w:val="292"/>
        </w:trPr>
        <w:tc>
          <w:tcPr>
            <w:tcW w:w="659" w:type="dxa"/>
            <w:tcBorders>
              <w:top w:val="nil"/>
              <w:left w:val="single" w:sz="8" w:space="0" w:color="auto"/>
              <w:bottom w:val="single" w:sz="4" w:space="0" w:color="auto"/>
              <w:right w:val="single" w:sz="4" w:space="0" w:color="auto"/>
            </w:tcBorders>
            <w:noWrap/>
            <w:vAlign w:val="center"/>
            <w:hideMark/>
          </w:tcPr>
          <w:p w14:paraId="011C75BE" w14:textId="77777777" w:rsidR="00C168D2" w:rsidRPr="008E4FA4" w:rsidRDefault="00C168D2" w:rsidP="008E0F38">
            <w:pPr>
              <w:tabs>
                <w:tab w:val="left" w:pos="9072"/>
              </w:tabs>
              <w:ind w:right="139"/>
              <w:rPr>
                <w:rFonts w:ascii="Times New Roman" w:hAnsi="Times New Roman" w:cs="Times New Roman"/>
                <w:sz w:val="24"/>
                <w:szCs w:val="24"/>
                <w:lang w:val="en-US"/>
              </w:rPr>
            </w:pPr>
            <w:r w:rsidRPr="008E4FA4">
              <w:rPr>
                <w:rFonts w:ascii="Times New Roman" w:hAnsi="Times New Roman" w:cs="Times New Roman"/>
                <w:sz w:val="24"/>
                <w:szCs w:val="24"/>
                <w:lang w:val="en-US"/>
              </w:rPr>
              <w:t>303</w:t>
            </w:r>
          </w:p>
        </w:tc>
        <w:tc>
          <w:tcPr>
            <w:tcW w:w="5285" w:type="dxa"/>
            <w:tcBorders>
              <w:top w:val="nil"/>
              <w:left w:val="nil"/>
              <w:bottom w:val="single" w:sz="4" w:space="0" w:color="auto"/>
              <w:right w:val="single" w:sz="4" w:space="0" w:color="auto"/>
            </w:tcBorders>
            <w:noWrap/>
            <w:vAlign w:val="bottom"/>
            <w:hideMark/>
          </w:tcPr>
          <w:p w14:paraId="3BDDBBF6" w14:textId="361D16A1" w:rsidR="00C168D2" w:rsidRPr="008E4FA4" w:rsidRDefault="008E4FA4" w:rsidP="008E0F38">
            <w:pPr>
              <w:tabs>
                <w:tab w:val="left" w:pos="9072"/>
              </w:tabs>
              <w:ind w:right="139"/>
              <w:rPr>
                <w:rFonts w:ascii="Times New Roman" w:hAnsi="Times New Roman" w:cs="Times New Roman"/>
                <w:sz w:val="24"/>
                <w:szCs w:val="24"/>
              </w:rPr>
            </w:pPr>
            <w:r w:rsidRPr="008E4FA4">
              <w:rPr>
                <w:rFonts w:ascii="Times New Roman" w:hAnsi="Times New Roman" w:cs="Times New Roman"/>
                <w:sz w:val="24"/>
                <w:szCs w:val="24"/>
              </w:rPr>
              <w:t>Projet d’exécution</w:t>
            </w:r>
          </w:p>
        </w:tc>
        <w:tc>
          <w:tcPr>
            <w:tcW w:w="815" w:type="dxa"/>
            <w:tcBorders>
              <w:top w:val="nil"/>
              <w:left w:val="nil"/>
              <w:bottom w:val="single" w:sz="4" w:space="0" w:color="auto"/>
              <w:right w:val="single" w:sz="4" w:space="0" w:color="auto"/>
            </w:tcBorders>
            <w:noWrap/>
            <w:vAlign w:val="center"/>
          </w:tcPr>
          <w:p w14:paraId="4480A037" w14:textId="6AA1D7C5" w:rsidR="00C168D2" w:rsidRPr="008E4FA4" w:rsidRDefault="008E4FA4" w:rsidP="008E0F38">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FF</w:t>
            </w:r>
          </w:p>
        </w:tc>
        <w:tc>
          <w:tcPr>
            <w:tcW w:w="886" w:type="dxa"/>
            <w:tcBorders>
              <w:top w:val="nil"/>
              <w:left w:val="nil"/>
              <w:bottom w:val="single" w:sz="4" w:space="0" w:color="auto"/>
              <w:right w:val="single" w:sz="4" w:space="0" w:color="auto"/>
            </w:tcBorders>
            <w:noWrap/>
            <w:vAlign w:val="center"/>
          </w:tcPr>
          <w:p w14:paraId="158F26BD" w14:textId="59A3D4D6" w:rsidR="00C168D2" w:rsidRPr="008E4FA4" w:rsidRDefault="008E4FA4" w:rsidP="008E0F38">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1</w:t>
            </w:r>
          </w:p>
        </w:tc>
        <w:tc>
          <w:tcPr>
            <w:tcW w:w="992" w:type="dxa"/>
            <w:tcBorders>
              <w:top w:val="nil"/>
              <w:left w:val="nil"/>
              <w:bottom w:val="single" w:sz="4" w:space="0" w:color="auto"/>
              <w:right w:val="single" w:sz="4" w:space="0" w:color="auto"/>
            </w:tcBorders>
            <w:noWrap/>
            <w:vAlign w:val="bottom"/>
            <w:hideMark/>
          </w:tcPr>
          <w:p w14:paraId="2FCDE273"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1134" w:type="dxa"/>
            <w:tcBorders>
              <w:top w:val="nil"/>
              <w:left w:val="nil"/>
              <w:bottom w:val="single" w:sz="4" w:space="0" w:color="auto"/>
              <w:right w:val="single" w:sz="8" w:space="0" w:color="auto"/>
            </w:tcBorders>
            <w:noWrap/>
            <w:vAlign w:val="bottom"/>
            <w:hideMark/>
          </w:tcPr>
          <w:p w14:paraId="08751BB0" w14:textId="77777777" w:rsidR="00C168D2" w:rsidRPr="008E4FA4" w:rsidRDefault="00C168D2" w:rsidP="008E0F38">
            <w:pPr>
              <w:tabs>
                <w:tab w:val="left" w:pos="9072"/>
              </w:tabs>
              <w:ind w:right="139"/>
              <w:rPr>
                <w:rFonts w:ascii="Times New Roman" w:eastAsiaTheme="minorHAnsi" w:hAnsi="Times New Roman" w:cs="Times New Roman"/>
                <w:sz w:val="24"/>
                <w:szCs w:val="24"/>
              </w:rPr>
            </w:pPr>
          </w:p>
        </w:tc>
      </w:tr>
      <w:tr w:rsidR="00C168D2" w:rsidRPr="008E4FA4" w14:paraId="7F5257A5" w14:textId="77777777" w:rsidTr="008E4FA4">
        <w:trPr>
          <w:trHeight w:val="292"/>
        </w:trPr>
        <w:tc>
          <w:tcPr>
            <w:tcW w:w="659" w:type="dxa"/>
            <w:tcBorders>
              <w:top w:val="nil"/>
              <w:left w:val="single" w:sz="8" w:space="0" w:color="auto"/>
              <w:bottom w:val="single" w:sz="4" w:space="0" w:color="auto"/>
              <w:right w:val="single" w:sz="4" w:space="0" w:color="auto"/>
            </w:tcBorders>
            <w:noWrap/>
            <w:vAlign w:val="center"/>
            <w:hideMark/>
          </w:tcPr>
          <w:p w14:paraId="05B68F04" w14:textId="77777777" w:rsidR="00C168D2" w:rsidRPr="008E4FA4" w:rsidRDefault="00C168D2" w:rsidP="008E0F38">
            <w:pPr>
              <w:tabs>
                <w:tab w:val="left" w:pos="9072"/>
              </w:tabs>
              <w:ind w:right="139"/>
              <w:rPr>
                <w:rFonts w:ascii="Times New Roman" w:hAnsi="Times New Roman" w:cs="Times New Roman"/>
                <w:sz w:val="24"/>
                <w:szCs w:val="24"/>
                <w:lang w:val="en-US"/>
              </w:rPr>
            </w:pPr>
            <w:r w:rsidRPr="008E4FA4">
              <w:rPr>
                <w:rFonts w:ascii="Times New Roman" w:hAnsi="Times New Roman" w:cs="Times New Roman"/>
                <w:sz w:val="24"/>
                <w:szCs w:val="24"/>
                <w:lang w:val="en-US"/>
              </w:rPr>
              <w:t>304</w:t>
            </w:r>
          </w:p>
        </w:tc>
        <w:tc>
          <w:tcPr>
            <w:tcW w:w="5285" w:type="dxa"/>
            <w:tcBorders>
              <w:top w:val="nil"/>
              <w:left w:val="nil"/>
              <w:bottom w:val="single" w:sz="4" w:space="0" w:color="auto"/>
              <w:right w:val="single" w:sz="4" w:space="0" w:color="auto"/>
            </w:tcBorders>
            <w:noWrap/>
            <w:vAlign w:val="bottom"/>
            <w:hideMark/>
          </w:tcPr>
          <w:p w14:paraId="479943C0" w14:textId="427EF824" w:rsidR="00C168D2" w:rsidRPr="008E4FA4" w:rsidRDefault="008E4FA4" w:rsidP="008E0F38">
            <w:pPr>
              <w:tabs>
                <w:tab w:val="left" w:pos="9072"/>
              </w:tabs>
              <w:ind w:right="139"/>
              <w:rPr>
                <w:rFonts w:ascii="Times New Roman" w:hAnsi="Times New Roman" w:cs="Times New Roman"/>
                <w:sz w:val="24"/>
                <w:szCs w:val="24"/>
              </w:rPr>
            </w:pPr>
            <w:r w:rsidRPr="008E4FA4">
              <w:rPr>
                <w:rFonts w:ascii="Times New Roman" w:hAnsi="Times New Roman" w:cs="Times New Roman"/>
                <w:sz w:val="24"/>
                <w:szCs w:val="24"/>
              </w:rPr>
              <w:t>Plan de recollement</w:t>
            </w:r>
          </w:p>
        </w:tc>
        <w:tc>
          <w:tcPr>
            <w:tcW w:w="815" w:type="dxa"/>
            <w:tcBorders>
              <w:top w:val="nil"/>
              <w:left w:val="nil"/>
              <w:bottom w:val="single" w:sz="4" w:space="0" w:color="auto"/>
              <w:right w:val="single" w:sz="4" w:space="0" w:color="auto"/>
            </w:tcBorders>
            <w:noWrap/>
            <w:vAlign w:val="center"/>
          </w:tcPr>
          <w:p w14:paraId="5DC8F889" w14:textId="645037F5" w:rsidR="00C168D2" w:rsidRPr="008E4FA4" w:rsidRDefault="008E4FA4" w:rsidP="008E0F38">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FF</w:t>
            </w:r>
          </w:p>
        </w:tc>
        <w:tc>
          <w:tcPr>
            <w:tcW w:w="886" w:type="dxa"/>
            <w:tcBorders>
              <w:top w:val="nil"/>
              <w:left w:val="nil"/>
              <w:bottom w:val="single" w:sz="4" w:space="0" w:color="auto"/>
              <w:right w:val="single" w:sz="4" w:space="0" w:color="auto"/>
            </w:tcBorders>
            <w:noWrap/>
            <w:vAlign w:val="center"/>
          </w:tcPr>
          <w:p w14:paraId="01F38D2B" w14:textId="7D28FB7E" w:rsidR="00C168D2" w:rsidRPr="008E4FA4" w:rsidRDefault="008E4FA4" w:rsidP="008E0F38">
            <w:pPr>
              <w:tabs>
                <w:tab w:val="left" w:pos="9072"/>
              </w:tabs>
              <w:ind w:right="139"/>
              <w:jc w:val="center"/>
              <w:rPr>
                <w:rFonts w:ascii="Times New Roman" w:hAnsi="Times New Roman" w:cs="Times New Roman"/>
                <w:sz w:val="24"/>
                <w:szCs w:val="24"/>
                <w:lang w:val="en-US"/>
              </w:rPr>
            </w:pPr>
            <w:r w:rsidRPr="008E4FA4">
              <w:rPr>
                <w:rFonts w:ascii="Times New Roman" w:hAnsi="Times New Roman" w:cs="Times New Roman"/>
                <w:sz w:val="24"/>
                <w:szCs w:val="24"/>
                <w:lang w:val="en-US"/>
              </w:rPr>
              <w:t>1</w:t>
            </w:r>
          </w:p>
        </w:tc>
        <w:tc>
          <w:tcPr>
            <w:tcW w:w="992" w:type="dxa"/>
            <w:tcBorders>
              <w:top w:val="nil"/>
              <w:left w:val="nil"/>
              <w:bottom w:val="single" w:sz="4" w:space="0" w:color="auto"/>
              <w:right w:val="single" w:sz="4" w:space="0" w:color="auto"/>
            </w:tcBorders>
            <w:noWrap/>
            <w:vAlign w:val="bottom"/>
            <w:hideMark/>
          </w:tcPr>
          <w:p w14:paraId="777B6596"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1134" w:type="dxa"/>
            <w:tcBorders>
              <w:top w:val="nil"/>
              <w:left w:val="nil"/>
              <w:bottom w:val="single" w:sz="4" w:space="0" w:color="auto"/>
              <w:right w:val="single" w:sz="8" w:space="0" w:color="auto"/>
            </w:tcBorders>
            <w:noWrap/>
            <w:vAlign w:val="bottom"/>
            <w:hideMark/>
          </w:tcPr>
          <w:p w14:paraId="53F529D3" w14:textId="77777777" w:rsidR="00C168D2" w:rsidRPr="008E4FA4" w:rsidRDefault="00C168D2" w:rsidP="008E0F38">
            <w:pPr>
              <w:tabs>
                <w:tab w:val="left" w:pos="9072"/>
              </w:tabs>
              <w:ind w:right="139"/>
              <w:rPr>
                <w:rFonts w:ascii="Times New Roman" w:eastAsiaTheme="minorHAnsi" w:hAnsi="Times New Roman" w:cs="Times New Roman"/>
                <w:sz w:val="24"/>
                <w:szCs w:val="24"/>
              </w:rPr>
            </w:pPr>
          </w:p>
        </w:tc>
      </w:tr>
      <w:tr w:rsidR="00C168D2" w:rsidRPr="008E4FA4" w14:paraId="44C50ABD" w14:textId="77777777" w:rsidTr="00C168D2">
        <w:trPr>
          <w:trHeight w:val="292"/>
        </w:trPr>
        <w:tc>
          <w:tcPr>
            <w:tcW w:w="659" w:type="dxa"/>
            <w:tcBorders>
              <w:top w:val="nil"/>
              <w:left w:val="single" w:sz="8" w:space="0" w:color="auto"/>
              <w:bottom w:val="single" w:sz="4" w:space="0" w:color="auto"/>
              <w:right w:val="single" w:sz="4" w:space="0" w:color="auto"/>
            </w:tcBorders>
            <w:noWrap/>
            <w:vAlign w:val="center"/>
            <w:hideMark/>
          </w:tcPr>
          <w:p w14:paraId="14F94689"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5285" w:type="dxa"/>
            <w:tcBorders>
              <w:top w:val="nil"/>
              <w:left w:val="nil"/>
              <w:bottom w:val="single" w:sz="4" w:space="0" w:color="auto"/>
              <w:right w:val="single" w:sz="4" w:space="0" w:color="auto"/>
            </w:tcBorders>
            <w:noWrap/>
            <w:vAlign w:val="bottom"/>
            <w:hideMark/>
          </w:tcPr>
          <w:p w14:paraId="3A13B755" w14:textId="77777777" w:rsidR="00C168D2" w:rsidRPr="008E4FA4" w:rsidRDefault="00C168D2" w:rsidP="008E0F38">
            <w:pPr>
              <w:tabs>
                <w:tab w:val="left" w:pos="9072"/>
              </w:tabs>
              <w:ind w:right="139"/>
              <w:jc w:val="center"/>
              <w:rPr>
                <w:rFonts w:ascii="Times New Roman" w:hAnsi="Times New Roman" w:cs="Times New Roman"/>
                <w:b/>
                <w:bCs/>
                <w:sz w:val="24"/>
                <w:szCs w:val="24"/>
                <w:lang w:val="en-US"/>
              </w:rPr>
            </w:pPr>
            <w:r w:rsidRPr="008E4FA4">
              <w:rPr>
                <w:rFonts w:ascii="Times New Roman" w:hAnsi="Times New Roman" w:cs="Times New Roman"/>
                <w:b/>
                <w:bCs/>
                <w:sz w:val="24"/>
                <w:szCs w:val="24"/>
                <w:lang w:val="en-US"/>
              </w:rPr>
              <w:t>Sous total lot 300</w:t>
            </w:r>
          </w:p>
        </w:tc>
        <w:tc>
          <w:tcPr>
            <w:tcW w:w="815" w:type="dxa"/>
            <w:tcBorders>
              <w:top w:val="nil"/>
              <w:left w:val="nil"/>
              <w:bottom w:val="single" w:sz="4" w:space="0" w:color="auto"/>
              <w:right w:val="single" w:sz="4" w:space="0" w:color="auto"/>
            </w:tcBorders>
            <w:noWrap/>
            <w:vAlign w:val="center"/>
            <w:hideMark/>
          </w:tcPr>
          <w:p w14:paraId="216D0F3F" w14:textId="77777777" w:rsidR="00C168D2" w:rsidRPr="008E4FA4" w:rsidRDefault="00C168D2" w:rsidP="008E0F38">
            <w:pPr>
              <w:tabs>
                <w:tab w:val="left" w:pos="9072"/>
              </w:tabs>
              <w:ind w:right="139"/>
              <w:jc w:val="center"/>
              <w:rPr>
                <w:rFonts w:ascii="Times New Roman" w:hAnsi="Times New Roman" w:cs="Times New Roman"/>
                <w:sz w:val="24"/>
                <w:szCs w:val="24"/>
                <w:lang w:val="en-US"/>
              </w:rPr>
            </w:pPr>
          </w:p>
        </w:tc>
        <w:tc>
          <w:tcPr>
            <w:tcW w:w="886" w:type="dxa"/>
            <w:tcBorders>
              <w:top w:val="nil"/>
              <w:left w:val="nil"/>
              <w:bottom w:val="single" w:sz="4" w:space="0" w:color="auto"/>
              <w:right w:val="single" w:sz="4" w:space="0" w:color="auto"/>
            </w:tcBorders>
            <w:noWrap/>
            <w:vAlign w:val="center"/>
            <w:hideMark/>
          </w:tcPr>
          <w:p w14:paraId="6FEEB5C8" w14:textId="77777777" w:rsidR="00C168D2" w:rsidRPr="008E4FA4" w:rsidRDefault="00C168D2" w:rsidP="008E0F38">
            <w:pPr>
              <w:tabs>
                <w:tab w:val="left" w:pos="9072"/>
              </w:tabs>
              <w:ind w:right="139"/>
              <w:jc w:val="center"/>
              <w:rPr>
                <w:rFonts w:ascii="Times New Roman" w:hAnsi="Times New Roman" w:cs="Times New Roman"/>
                <w:sz w:val="24"/>
                <w:szCs w:val="24"/>
                <w:lang w:val="en-US"/>
              </w:rPr>
            </w:pPr>
          </w:p>
        </w:tc>
        <w:tc>
          <w:tcPr>
            <w:tcW w:w="992" w:type="dxa"/>
            <w:tcBorders>
              <w:top w:val="nil"/>
              <w:left w:val="nil"/>
              <w:bottom w:val="single" w:sz="4" w:space="0" w:color="auto"/>
              <w:right w:val="single" w:sz="4" w:space="0" w:color="auto"/>
            </w:tcBorders>
            <w:noWrap/>
            <w:vAlign w:val="bottom"/>
            <w:hideMark/>
          </w:tcPr>
          <w:p w14:paraId="33C0A7F4"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1134" w:type="dxa"/>
            <w:tcBorders>
              <w:top w:val="nil"/>
              <w:left w:val="nil"/>
              <w:bottom w:val="single" w:sz="4" w:space="0" w:color="auto"/>
              <w:right w:val="single" w:sz="8" w:space="0" w:color="auto"/>
            </w:tcBorders>
            <w:noWrap/>
            <w:vAlign w:val="bottom"/>
            <w:hideMark/>
          </w:tcPr>
          <w:p w14:paraId="00F7FD82" w14:textId="77777777" w:rsidR="00C168D2" w:rsidRPr="008E4FA4" w:rsidRDefault="00C168D2" w:rsidP="008E0F38">
            <w:pPr>
              <w:tabs>
                <w:tab w:val="left" w:pos="9072"/>
              </w:tabs>
              <w:ind w:right="139"/>
              <w:rPr>
                <w:rFonts w:ascii="Times New Roman" w:eastAsiaTheme="minorHAnsi" w:hAnsi="Times New Roman" w:cs="Times New Roman"/>
                <w:sz w:val="24"/>
                <w:szCs w:val="24"/>
              </w:rPr>
            </w:pPr>
          </w:p>
        </w:tc>
      </w:tr>
      <w:tr w:rsidR="00C168D2" w:rsidRPr="004267FB" w14:paraId="32EFC2DF" w14:textId="77777777" w:rsidTr="00C168D2">
        <w:trPr>
          <w:trHeight w:val="306"/>
        </w:trPr>
        <w:tc>
          <w:tcPr>
            <w:tcW w:w="659" w:type="dxa"/>
            <w:vMerge w:val="restart"/>
            <w:tcBorders>
              <w:top w:val="single" w:sz="4" w:space="0" w:color="auto"/>
              <w:left w:val="single" w:sz="4" w:space="0" w:color="auto"/>
              <w:bottom w:val="single" w:sz="4" w:space="0" w:color="auto"/>
              <w:right w:val="single" w:sz="4" w:space="0" w:color="auto"/>
            </w:tcBorders>
            <w:vAlign w:val="center"/>
            <w:hideMark/>
          </w:tcPr>
          <w:p w14:paraId="1CAE3D2D"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5285" w:type="dxa"/>
            <w:tcBorders>
              <w:top w:val="single" w:sz="4" w:space="0" w:color="auto"/>
              <w:left w:val="nil"/>
              <w:bottom w:val="single" w:sz="4" w:space="0" w:color="auto"/>
              <w:right w:val="single" w:sz="4" w:space="0" w:color="auto"/>
            </w:tcBorders>
            <w:noWrap/>
            <w:vAlign w:val="center"/>
            <w:hideMark/>
          </w:tcPr>
          <w:p w14:paraId="636DB6B2" w14:textId="77777777" w:rsidR="00C168D2" w:rsidRPr="008E4FA4" w:rsidRDefault="00C168D2" w:rsidP="008E0F38">
            <w:pPr>
              <w:ind w:right="139"/>
              <w:jc w:val="right"/>
              <w:rPr>
                <w:rFonts w:ascii="Times New Roman" w:hAnsi="Times New Roman" w:cs="Times New Roman"/>
                <w:bCs/>
                <w:sz w:val="24"/>
                <w:szCs w:val="24"/>
                <w:lang w:val="en-US"/>
              </w:rPr>
            </w:pPr>
            <w:r w:rsidRPr="008E4FA4">
              <w:rPr>
                <w:rFonts w:ascii="Times New Roman" w:hAnsi="Times New Roman" w:cs="Times New Roman"/>
                <w:bCs/>
                <w:sz w:val="24"/>
                <w:szCs w:val="24"/>
                <w:lang w:val="en-US"/>
              </w:rPr>
              <w:t>TOTAL  GENERAL HORS TAXES (</w:t>
            </w:r>
            <w:r w:rsidRPr="008E4FA4">
              <w:rPr>
                <w:rFonts w:ascii="Times New Roman" w:hAnsi="Times New Roman" w:cs="Times New Roman"/>
                <w:b/>
                <w:bCs/>
                <w:sz w:val="24"/>
                <w:szCs w:val="24"/>
                <w:lang w:val="en-US"/>
              </w:rPr>
              <w:t>HT</w:t>
            </w:r>
            <w:r w:rsidRPr="008E4FA4">
              <w:rPr>
                <w:rFonts w:ascii="Times New Roman" w:hAnsi="Times New Roman" w:cs="Times New Roman"/>
                <w:bCs/>
                <w:sz w:val="24"/>
                <w:szCs w:val="24"/>
                <w:lang w:val="en-US"/>
              </w:rPr>
              <w:t>)</w:t>
            </w:r>
          </w:p>
        </w:tc>
        <w:tc>
          <w:tcPr>
            <w:tcW w:w="3827" w:type="dxa"/>
            <w:gridSpan w:val="4"/>
            <w:tcBorders>
              <w:top w:val="single" w:sz="4" w:space="0" w:color="auto"/>
              <w:left w:val="nil"/>
              <w:bottom w:val="single" w:sz="4" w:space="0" w:color="auto"/>
              <w:right w:val="single" w:sz="4" w:space="0" w:color="auto"/>
            </w:tcBorders>
            <w:noWrap/>
            <w:vAlign w:val="bottom"/>
            <w:hideMark/>
          </w:tcPr>
          <w:p w14:paraId="0306B238" w14:textId="77777777" w:rsidR="00C168D2" w:rsidRPr="008E4FA4" w:rsidRDefault="00C168D2" w:rsidP="008E0F38">
            <w:pPr>
              <w:tabs>
                <w:tab w:val="left" w:pos="9072"/>
              </w:tabs>
              <w:ind w:right="139"/>
              <w:rPr>
                <w:rFonts w:ascii="Times New Roman" w:hAnsi="Times New Roman" w:cs="Times New Roman"/>
                <w:b/>
                <w:bCs/>
                <w:i/>
                <w:iCs/>
                <w:sz w:val="24"/>
                <w:szCs w:val="24"/>
                <w:lang w:val="en-US"/>
              </w:rPr>
            </w:pPr>
          </w:p>
        </w:tc>
      </w:tr>
      <w:tr w:rsidR="00C168D2" w:rsidRPr="008E4FA4" w14:paraId="1B89CCBF" w14:textId="77777777" w:rsidTr="00C168D2">
        <w:trPr>
          <w:trHeight w:val="306"/>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3313A527"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5285" w:type="dxa"/>
            <w:tcBorders>
              <w:top w:val="single" w:sz="4" w:space="0" w:color="auto"/>
              <w:left w:val="nil"/>
              <w:bottom w:val="single" w:sz="4" w:space="0" w:color="auto"/>
              <w:right w:val="single" w:sz="4" w:space="0" w:color="auto"/>
            </w:tcBorders>
            <w:noWrap/>
            <w:vAlign w:val="center"/>
            <w:hideMark/>
          </w:tcPr>
          <w:p w14:paraId="13B3A63B" w14:textId="65F939B9" w:rsidR="00C168D2" w:rsidRPr="008E4FA4" w:rsidRDefault="00C168D2" w:rsidP="008E0F38">
            <w:pPr>
              <w:ind w:right="139"/>
              <w:jc w:val="right"/>
              <w:rPr>
                <w:rFonts w:ascii="Times New Roman" w:hAnsi="Times New Roman" w:cs="Times New Roman"/>
                <w:bCs/>
                <w:sz w:val="24"/>
                <w:szCs w:val="24"/>
              </w:rPr>
            </w:pPr>
            <w:r w:rsidRPr="008E4FA4">
              <w:rPr>
                <w:rFonts w:ascii="Times New Roman" w:hAnsi="Times New Roman" w:cs="Times New Roman"/>
                <w:bCs/>
                <w:sz w:val="24"/>
                <w:szCs w:val="24"/>
              </w:rPr>
              <w:t>T VA (</w:t>
            </w:r>
            <w:r w:rsidRPr="008E4FA4">
              <w:rPr>
                <w:rFonts w:ascii="Times New Roman" w:hAnsi="Times New Roman" w:cs="Times New Roman"/>
                <w:b/>
                <w:bCs/>
                <w:sz w:val="24"/>
                <w:szCs w:val="24"/>
              </w:rPr>
              <w:t xml:space="preserve">19,25% </w:t>
            </w:r>
            <w:r w:rsidRPr="008E4FA4">
              <w:rPr>
                <w:rFonts w:ascii="Times New Roman" w:hAnsi="Times New Roman" w:cs="Times New Roman"/>
                <w:bCs/>
                <w:sz w:val="24"/>
                <w:szCs w:val="24"/>
              </w:rPr>
              <w:t>)</w:t>
            </w:r>
          </w:p>
        </w:tc>
        <w:tc>
          <w:tcPr>
            <w:tcW w:w="3827" w:type="dxa"/>
            <w:gridSpan w:val="4"/>
            <w:tcBorders>
              <w:top w:val="single" w:sz="4" w:space="0" w:color="auto"/>
              <w:left w:val="nil"/>
              <w:bottom w:val="single" w:sz="4" w:space="0" w:color="auto"/>
              <w:right w:val="single" w:sz="4" w:space="0" w:color="auto"/>
            </w:tcBorders>
            <w:noWrap/>
            <w:vAlign w:val="bottom"/>
            <w:hideMark/>
          </w:tcPr>
          <w:p w14:paraId="6DFCEFD6" w14:textId="77777777" w:rsidR="00C168D2" w:rsidRPr="008E4FA4" w:rsidRDefault="00C168D2" w:rsidP="008E0F38">
            <w:pPr>
              <w:tabs>
                <w:tab w:val="left" w:pos="9072"/>
              </w:tabs>
              <w:ind w:right="139"/>
              <w:rPr>
                <w:rFonts w:ascii="Times New Roman" w:hAnsi="Times New Roman" w:cs="Times New Roman"/>
                <w:b/>
                <w:bCs/>
                <w:i/>
                <w:iCs/>
                <w:sz w:val="24"/>
                <w:szCs w:val="24"/>
                <w:lang w:val="en-US"/>
              </w:rPr>
            </w:pPr>
          </w:p>
        </w:tc>
      </w:tr>
      <w:tr w:rsidR="00C168D2" w:rsidRPr="008E4FA4" w14:paraId="0155DA16" w14:textId="77777777" w:rsidTr="00C168D2">
        <w:trPr>
          <w:trHeight w:val="292"/>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1080735D"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5285" w:type="dxa"/>
            <w:tcBorders>
              <w:top w:val="single" w:sz="4" w:space="0" w:color="auto"/>
              <w:left w:val="nil"/>
              <w:bottom w:val="single" w:sz="4" w:space="0" w:color="auto"/>
              <w:right w:val="single" w:sz="4" w:space="0" w:color="auto"/>
            </w:tcBorders>
            <w:noWrap/>
            <w:vAlign w:val="center"/>
            <w:hideMark/>
          </w:tcPr>
          <w:p w14:paraId="2AD65E33" w14:textId="6196B341" w:rsidR="00C168D2" w:rsidRPr="008E4FA4" w:rsidRDefault="00C168D2" w:rsidP="008E0F38">
            <w:pPr>
              <w:ind w:right="139"/>
              <w:jc w:val="right"/>
              <w:rPr>
                <w:rFonts w:ascii="Times New Roman" w:hAnsi="Times New Roman" w:cs="Times New Roman"/>
                <w:bCs/>
                <w:sz w:val="24"/>
                <w:szCs w:val="24"/>
              </w:rPr>
            </w:pPr>
            <w:r w:rsidRPr="008E4FA4">
              <w:rPr>
                <w:rFonts w:ascii="Times New Roman" w:hAnsi="Times New Roman" w:cs="Times New Roman"/>
                <w:bCs/>
                <w:sz w:val="24"/>
                <w:szCs w:val="24"/>
                <w:highlight w:val="yellow"/>
              </w:rPr>
              <w:t>AIR (</w:t>
            </w:r>
            <w:r w:rsidRPr="008E4FA4">
              <w:rPr>
                <w:rFonts w:ascii="Times New Roman" w:hAnsi="Times New Roman" w:cs="Times New Roman"/>
                <w:b/>
                <w:bCs/>
                <w:sz w:val="24"/>
                <w:szCs w:val="24"/>
                <w:highlight w:val="yellow"/>
              </w:rPr>
              <w:t>2.2% ou</w:t>
            </w:r>
            <w:r w:rsidRPr="008E4FA4">
              <w:rPr>
                <w:rFonts w:ascii="Times New Roman" w:hAnsi="Times New Roman" w:cs="Times New Roman"/>
                <w:b/>
                <w:bCs/>
                <w:sz w:val="24"/>
                <w:szCs w:val="24"/>
              </w:rPr>
              <w:t>5,5%</w:t>
            </w:r>
            <w:r w:rsidRPr="008E4FA4">
              <w:rPr>
                <w:rFonts w:ascii="Times New Roman" w:hAnsi="Times New Roman" w:cs="Times New Roman"/>
                <w:bCs/>
                <w:sz w:val="24"/>
                <w:szCs w:val="24"/>
              </w:rPr>
              <w:t>)</w:t>
            </w:r>
          </w:p>
        </w:tc>
        <w:tc>
          <w:tcPr>
            <w:tcW w:w="3827" w:type="dxa"/>
            <w:gridSpan w:val="4"/>
            <w:tcBorders>
              <w:top w:val="single" w:sz="4" w:space="0" w:color="auto"/>
              <w:left w:val="nil"/>
              <w:bottom w:val="single" w:sz="4" w:space="0" w:color="auto"/>
              <w:right w:val="single" w:sz="4" w:space="0" w:color="auto"/>
            </w:tcBorders>
            <w:noWrap/>
            <w:vAlign w:val="bottom"/>
            <w:hideMark/>
          </w:tcPr>
          <w:p w14:paraId="7CE892D4" w14:textId="77777777" w:rsidR="00C168D2" w:rsidRPr="008E4FA4" w:rsidRDefault="00C168D2" w:rsidP="008E0F38">
            <w:pPr>
              <w:tabs>
                <w:tab w:val="left" w:pos="9072"/>
              </w:tabs>
              <w:ind w:right="139"/>
              <w:rPr>
                <w:rFonts w:ascii="Times New Roman" w:hAnsi="Times New Roman" w:cs="Times New Roman"/>
                <w:b/>
                <w:bCs/>
                <w:i/>
                <w:iCs/>
                <w:sz w:val="24"/>
                <w:szCs w:val="24"/>
                <w:lang w:val="en-US"/>
              </w:rPr>
            </w:pPr>
          </w:p>
        </w:tc>
      </w:tr>
      <w:tr w:rsidR="00C168D2" w:rsidRPr="008E4FA4" w14:paraId="4393CC22" w14:textId="77777777" w:rsidTr="00C168D2">
        <w:trPr>
          <w:trHeight w:val="292"/>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559C3643" w14:textId="77777777" w:rsidR="00C168D2" w:rsidRPr="008E4FA4" w:rsidRDefault="00C168D2" w:rsidP="008E0F38">
            <w:pPr>
              <w:tabs>
                <w:tab w:val="left" w:pos="9072"/>
              </w:tabs>
              <w:ind w:right="139"/>
              <w:rPr>
                <w:rFonts w:ascii="Times New Roman" w:hAnsi="Times New Roman" w:cs="Times New Roman"/>
                <w:sz w:val="24"/>
                <w:szCs w:val="24"/>
                <w:lang w:val="en-US"/>
              </w:rPr>
            </w:pPr>
          </w:p>
        </w:tc>
        <w:tc>
          <w:tcPr>
            <w:tcW w:w="5285" w:type="dxa"/>
            <w:tcBorders>
              <w:top w:val="single" w:sz="4" w:space="0" w:color="auto"/>
              <w:left w:val="nil"/>
              <w:bottom w:val="single" w:sz="4" w:space="0" w:color="auto"/>
              <w:right w:val="single" w:sz="4" w:space="0" w:color="auto"/>
            </w:tcBorders>
            <w:noWrap/>
            <w:vAlign w:val="center"/>
            <w:hideMark/>
          </w:tcPr>
          <w:p w14:paraId="64DA91FD" w14:textId="4606EFB0" w:rsidR="00C168D2" w:rsidRPr="008E4FA4" w:rsidRDefault="00C168D2" w:rsidP="008E0F38">
            <w:pPr>
              <w:ind w:right="139"/>
              <w:jc w:val="right"/>
              <w:rPr>
                <w:rFonts w:ascii="Times New Roman" w:hAnsi="Times New Roman" w:cs="Times New Roman"/>
                <w:bCs/>
                <w:sz w:val="24"/>
                <w:szCs w:val="24"/>
              </w:rPr>
            </w:pPr>
            <w:r w:rsidRPr="008E4FA4">
              <w:rPr>
                <w:rFonts w:ascii="Times New Roman" w:hAnsi="Times New Roman" w:cs="Times New Roman"/>
                <w:bCs/>
                <w:sz w:val="24"/>
                <w:szCs w:val="24"/>
              </w:rPr>
              <w:t xml:space="preserve">TOTAL TOUTES TAXES COMPRISES </w:t>
            </w:r>
          </w:p>
        </w:tc>
        <w:tc>
          <w:tcPr>
            <w:tcW w:w="3827" w:type="dxa"/>
            <w:gridSpan w:val="4"/>
            <w:tcBorders>
              <w:top w:val="single" w:sz="4" w:space="0" w:color="auto"/>
              <w:left w:val="nil"/>
              <w:bottom w:val="single" w:sz="4" w:space="0" w:color="auto"/>
              <w:right w:val="single" w:sz="4" w:space="0" w:color="auto"/>
            </w:tcBorders>
            <w:noWrap/>
            <w:vAlign w:val="bottom"/>
            <w:hideMark/>
          </w:tcPr>
          <w:p w14:paraId="301F808F" w14:textId="77777777" w:rsidR="00C168D2" w:rsidRPr="008E4FA4" w:rsidRDefault="00C168D2" w:rsidP="008E0F38">
            <w:pPr>
              <w:tabs>
                <w:tab w:val="left" w:pos="9072"/>
              </w:tabs>
              <w:ind w:right="139"/>
              <w:rPr>
                <w:rFonts w:ascii="Times New Roman" w:hAnsi="Times New Roman" w:cs="Times New Roman"/>
                <w:b/>
                <w:bCs/>
                <w:i/>
                <w:iCs/>
                <w:sz w:val="24"/>
                <w:szCs w:val="24"/>
              </w:rPr>
            </w:pPr>
          </w:p>
        </w:tc>
      </w:tr>
      <w:tr w:rsidR="00C168D2" w:rsidRPr="008E4FA4" w14:paraId="100D7C2B" w14:textId="77777777" w:rsidTr="00C168D2">
        <w:trPr>
          <w:trHeight w:val="292"/>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180B1A8E" w14:textId="77777777" w:rsidR="00C168D2" w:rsidRPr="008E4FA4" w:rsidRDefault="00C168D2" w:rsidP="008E0F38">
            <w:pPr>
              <w:tabs>
                <w:tab w:val="left" w:pos="9072"/>
              </w:tabs>
              <w:ind w:right="139"/>
              <w:rPr>
                <w:rFonts w:ascii="Times New Roman" w:hAnsi="Times New Roman" w:cs="Times New Roman"/>
                <w:sz w:val="24"/>
                <w:szCs w:val="24"/>
              </w:rPr>
            </w:pPr>
          </w:p>
        </w:tc>
        <w:tc>
          <w:tcPr>
            <w:tcW w:w="5285" w:type="dxa"/>
            <w:tcBorders>
              <w:top w:val="single" w:sz="4" w:space="0" w:color="auto"/>
              <w:left w:val="nil"/>
              <w:bottom w:val="single" w:sz="4" w:space="0" w:color="auto"/>
              <w:right w:val="single" w:sz="4" w:space="0" w:color="auto"/>
            </w:tcBorders>
            <w:noWrap/>
            <w:vAlign w:val="center"/>
            <w:hideMark/>
          </w:tcPr>
          <w:p w14:paraId="7D068A21" w14:textId="77777777" w:rsidR="00C168D2" w:rsidRPr="008E4FA4" w:rsidRDefault="00C168D2" w:rsidP="008E0F38">
            <w:pPr>
              <w:ind w:right="139"/>
              <w:jc w:val="right"/>
              <w:rPr>
                <w:rFonts w:ascii="Times New Roman" w:hAnsi="Times New Roman" w:cs="Times New Roman"/>
                <w:bCs/>
                <w:sz w:val="24"/>
                <w:szCs w:val="24"/>
              </w:rPr>
            </w:pPr>
            <w:r w:rsidRPr="008E4FA4">
              <w:rPr>
                <w:rFonts w:ascii="Times New Roman" w:hAnsi="Times New Roman" w:cs="Times New Roman"/>
                <w:bCs/>
                <w:sz w:val="24"/>
                <w:szCs w:val="24"/>
              </w:rPr>
              <w:t>NET A MANDATER</w:t>
            </w:r>
          </w:p>
        </w:tc>
        <w:tc>
          <w:tcPr>
            <w:tcW w:w="3827" w:type="dxa"/>
            <w:gridSpan w:val="4"/>
            <w:tcBorders>
              <w:top w:val="single" w:sz="4" w:space="0" w:color="auto"/>
              <w:left w:val="nil"/>
              <w:bottom w:val="single" w:sz="4" w:space="0" w:color="auto"/>
              <w:right w:val="single" w:sz="4" w:space="0" w:color="auto"/>
            </w:tcBorders>
            <w:noWrap/>
            <w:vAlign w:val="bottom"/>
            <w:hideMark/>
          </w:tcPr>
          <w:p w14:paraId="7EEE1E4D" w14:textId="77777777" w:rsidR="00C168D2" w:rsidRPr="008E4FA4" w:rsidRDefault="00C168D2" w:rsidP="008E0F38">
            <w:pPr>
              <w:tabs>
                <w:tab w:val="left" w:pos="9072"/>
              </w:tabs>
              <w:ind w:right="139"/>
              <w:rPr>
                <w:rFonts w:ascii="Times New Roman" w:hAnsi="Times New Roman" w:cs="Times New Roman"/>
                <w:b/>
                <w:bCs/>
                <w:i/>
                <w:iCs/>
                <w:sz w:val="24"/>
                <w:szCs w:val="24"/>
                <w:lang w:val="en-US"/>
              </w:rPr>
            </w:pPr>
          </w:p>
        </w:tc>
      </w:tr>
    </w:tbl>
    <w:p w14:paraId="4D28C619" w14:textId="1630EDD2" w:rsidR="00C168D2" w:rsidRPr="00C168D2" w:rsidRDefault="00C168D2" w:rsidP="00C168D2">
      <w:pPr>
        <w:tabs>
          <w:tab w:val="left" w:pos="1584"/>
        </w:tabs>
        <w:sectPr w:rsidR="00C168D2" w:rsidRPr="00C168D2" w:rsidSect="001C1210">
          <w:pgSz w:w="11910" w:h="16850"/>
          <w:pgMar w:top="851" w:right="851" w:bottom="851" w:left="851" w:header="0" w:footer="652" w:gutter="0"/>
          <w:cols w:space="720"/>
        </w:sectPr>
      </w:pPr>
    </w:p>
    <w:p w14:paraId="32C3A670" w14:textId="77777777" w:rsidR="00AC2F1F" w:rsidRPr="004A0568" w:rsidRDefault="00AC2F1F" w:rsidP="008F2EED">
      <w:pPr>
        <w:pStyle w:val="Corpsdetexte"/>
        <w:ind w:left="0"/>
        <w:rPr>
          <w:rFonts w:ascii="Times New Roman" w:hAnsi="Times New Roman" w:cs="Times New Roman"/>
          <w:b/>
        </w:rPr>
      </w:pPr>
    </w:p>
    <w:p w14:paraId="01308753" w14:textId="77777777" w:rsidR="00AC2F1F" w:rsidRPr="004A0568" w:rsidRDefault="00046611" w:rsidP="008F2EED">
      <w:pPr>
        <w:pStyle w:val="Corpsdetexte"/>
        <w:tabs>
          <w:tab w:val="left" w:pos="8781"/>
        </w:tabs>
        <w:ind w:right="848"/>
        <w:rPr>
          <w:rFonts w:ascii="Times New Roman" w:hAnsi="Times New Roman" w:cs="Times New Roman"/>
        </w:rPr>
      </w:pPr>
      <w:r w:rsidRPr="004A0568">
        <w:rPr>
          <w:rFonts w:ascii="Times New Roman" w:hAnsi="Times New Roman" w:cs="Times New Roman"/>
          <w:w w:val="110"/>
        </w:rPr>
        <w:t>Arrêté</w:t>
      </w:r>
      <w:r w:rsidR="00E70154" w:rsidRPr="004A0568">
        <w:rPr>
          <w:rFonts w:ascii="Times New Roman" w:hAnsi="Times New Roman" w:cs="Times New Roman"/>
          <w:w w:val="110"/>
        </w:rPr>
        <w:t xml:space="preserve"> </w:t>
      </w:r>
      <w:r w:rsidRPr="004A0568">
        <w:rPr>
          <w:rFonts w:ascii="Times New Roman" w:hAnsi="Times New Roman" w:cs="Times New Roman"/>
          <w:w w:val="110"/>
        </w:rPr>
        <w:t>le</w:t>
      </w:r>
      <w:r w:rsidR="00E70154" w:rsidRPr="004A0568">
        <w:rPr>
          <w:rFonts w:ascii="Times New Roman" w:hAnsi="Times New Roman" w:cs="Times New Roman"/>
          <w:w w:val="110"/>
        </w:rPr>
        <w:t xml:space="preserve"> </w:t>
      </w:r>
      <w:r w:rsidRPr="004A0568">
        <w:rPr>
          <w:rFonts w:ascii="Times New Roman" w:hAnsi="Times New Roman" w:cs="Times New Roman"/>
          <w:w w:val="110"/>
        </w:rPr>
        <w:t>présent</w:t>
      </w:r>
      <w:r w:rsidR="00E70154" w:rsidRPr="004A0568">
        <w:rPr>
          <w:rFonts w:ascii="Times New Roman" w:hAnsi="Times New Roman" w:cs="Times New Roman"/>
          <w:w w:val="110"/>
        </w:rPr>
        <w:t xml:space="preserve"> </w:t>
      </w:r>
      <w:r w:rsidRPr="004A0568">
        <w:rPr>
          <w:rFonts w:ascii="Times New Roman" w:hAnsi="Times New Roman" w:cs="Times New Roman"/>
          <w:w w:val="110"/>
        </w:rPr>
        <w:t>devis</w:t>
      </w:r>
      <w:r w:rsidR="00E70154" w:rsidRPr="004A0568">
        <w:rPr>
          <w:rFonts w:ascii="Times New Roman" w:hAnsi="Times New Roman" w:cs="Times New Roman"/>
          <w:w w:val="110"/>
        </w:rPr>
        <w:t xml:space="preserve"> </w:t>
      </w:r>
      <w:r w:rsidRPr="004A0568">
        <w:rPr>
          <w:rFonts w:ascii="Times New Roman" w:hAnsi="Times New Roman" w:cs="Times New Roman"/>
          <w:w w:val="110"/>
        </w:rPr>
        <w:t>à</w:t>
      </w:r>
      <w:r w:rsidR="00E70154" w:rsidRPr="004A0568">
        <w:rPr>
          <w:rFonts w:ascii="Times New Roman" w:hAnsi="Times New Roman" w:cs="Times New Roman"/>
          <w:w w:val="110"/>
        </w:rPr>
        <w:t xml:space="preserve"> </w:t>
      </w:r>
      <w:r w:rsidRPr="004A0568">
        <w:rPr>
          <w:rFonts w:ascii="Times New Roman" w:hAnsi="Times New Roman" w:cs="Times New Roman"/>
          <w:w w:val="110"/>
        </w:rPr>
        <w:t>la</w:t>
      </w:r>
      <w:r w:rsidR="00E70154" w:rsidRPr="004A0568">
        <w:rPr>
          <w:rFonts w:ascii="Times New Roman" w:hAnsi="Times New Roman" w:cs="Times New Roman"/>
          <w:w w:val="110"/>
        </w:rPr>
        <w:t xml:space="preserve"> </w:t>
      </w:r>
      <w:r w:rsidRPr="004A0568">
        <w:rPr>
          <w:rFonts w:ascii="Times New Roman" w:hAnsi="Times New Roman" w:cs="Times New Roman"/>
          <w:w w:val="110"/>
        </w:rPr>
        <w:t>somme</w:t>
      </w:r>
      <w:r w:rsidR="00E70154" w:rsidRPr="004A0568">
        <w:rPr>
          <w:rFonts w:ascii="Times New Roman" w:hAnsi="Times New Roman" w:cs="Times New Roman"/>
          <w:w w:val="110"/>
        </w:rPr>
        <w:t xml:space="preserve"> </w:t>
      </w:r>
      <w:r w:rsidRPr="004A0568">
        <w:rPr>
          <w:rFonts w:ascii="Times New Roman" w:hAnsi="Times New Roman" w:cs="Times New Roman"/>
          <w:w w:val="110"/>
        </w:rPr>
        <w:t>de</w:t>
      </w:r>
      <w:r w:rsidRPr="004A0568">
        <w:rPr>
          <w:rFonts w:ascii="Times New Roman" w:hAnsi="Times New Roman" w:cs="Times New Roman"/>
          <w:u w:val="single"/>
        </w:rPr>
        <w:tab/>
      </w:r>
      <w:r w:rsidR="00E70154" w:rsidRPr="004A0568">
        <w:rPr>
          <w:rFonts w:ascii="Times New Roman" w:hAnsi="Times New Roman" w:cs="Times New Roman"/>
          <w:u w:val="single"/>
        </w:rPr>
        <w:t xml:space="preserve"> </w:t>
      </w:r>
      <w:r w:rsidRPr="004A0568">
        <w:rPr>
          <w:rFonts w:ascii="Times New Roman" w:hAnsi="Times New Roman" w:cs="Times New Roman"/>
          <w:w w:val="110"/>
        </w:rPr>
        <w:t>Toutes</w:t>
      </w:r>
      <w:r w:rsidR="00E70154" w:rsidRPr="004A0568">
        <w:rPr>
          <w:rFonts w:ascii="Times New Roman" w:hAnsi="Times New Roman" w:cs="Times New Roman"/>
          <w:w w:val="110"/>
        </w:rPr>
        <w:t xml:space="preserve"> </w:t>
      </w:r>
      <w:r w:rsidRPr="004A0568">
        <w:rPr>
          <w:rFonts w:ascii="Times New Roman" w:hAnsi="Times New Roman" w:cs="Times New Roman"/>
          <w:w w:val="110"/>
        </w:rPr>
        <w:t xml:space="preserve">Taxes </w:t>
      </w:r>
      <w:r w:rsidRPr="004A0568">
        <w:rPr>
          <w:rFonts w:ascii="Times New Roman" w:hAnsi="Times New Roman" w:cs="Times New Roman"/>
          <w:spacing w:val="-2"/>
          <w:w w:val="110"/>
        </w:rPr>
        <w:t>Comprises.</w:t>
      </w:r>
    </w:p>
    <w:p w14:paraId="3DC426D6" w14:textId="77777777" w:rsidR="00AC2F1F" w:rsidRPr="004A0568" w:rsidRDefault="00AC2F1F" w:rsidP="008F2EED">
      <w:pPr>
        <w:pStyle w:val="Corpsdetexte"/>
        <w:rPr>
          <w:rFonts w:ascii="Times New Roman" w:hAnsi="Times New Roman" w:cs="Times New Roman"/>
        </w:rPr>
      </w:pPr>
    </w:p>
    <w:p w14:paraId="2912B59D" w14:textId="77777777" w:rsidR="00FB445D" w:rsidRPr="004A0568" w:rsidRDefault="00E70154" w:rsidP="008F2EED">
      <w:pPr>
        <w:jc w:val="center"/>
        <w:rPr>
          <w:rFonts w:ascii="Times New Roman" w:hAnsi="Times New Roman" w:cs="Times New Roman"/>
          <w:sz w:val="24"/>
          <w:szCs w:val="24"/>
        </w:rPr>
      </w:pPr>
      <w:r w:rsidRPr="004A0568">
        <w:rPr>
          <w:rFonts w:ascii="Times New Roman" w:hAnsi="Times New Roman" w:cs="Times New Roman"/>
          <w:sz w:val="24"/>
          <w:szCs w:val="24"/>
        </w:rPr>
        <w:t xml:space="preserve">                                                                            </w:t>
      </w:r>
      <w:r w:rsidR="00FB445D" w:rsidRPr="004A0568">
        <w:rPr>
          <w:rFonts w:ascii="Times New Roman" w:hAnsi="Times New Roman" w:cs="Times New Roman"/>
          <w:sz w:val="24"/>
          <w:szCs w:val="24"/>
        </w:rPr>
        <w:t>Fait à</w:t>
      </w:r>
      <w:r w:rsidRPr="004A0568">
        <w:rPr>
          <w:rFonts w:ascii="Times New Roman" w:hAnsi="Times New Roman" w:cs="Times New Roman"/>
          <w:sz w:val="24"/>
          <w:szCs w:val="24"/>
        </w:rPr>
        <w:t xml:space="preserve"> </w:t>
      </w:r>
      <w:r w:rsidR="00FB445D" w:rsidRPr="004A0568">
        <w:rPr>
          <w:rFonts w:ascii="Times New Roman" w:hAnsi="Times New Roman" w:cs="Times New Roman"/>
          <w:sz w:val="24"/>
          <w:szCs w:val="24"/>
        </w:rPr>
        <w:t>________________</w:t>
      </w:r>
      <w:r w:rsidRPr="004A0568">
        <w:rPr>
          <w:rFonts w:ascii="Times New Roman" w:hAnsi="Times New Roman" w:cs="Times New Roman"/>
          <w:sz w:val="24"/>
          <w:szCs w:val="24"/>
        </w:rPr>
        <w:t xml:space="preserve"> </w:t>
      </w:r>
      <w:r w:rsidR="00FB445D" w:rsidRPr="004A0568">
        <w:rPr>
          <w:rFonts w:ascii="Times New Roman" w:hAnsi="Times New Roman" w:cs="Times New Roman"/>
          <w:sz w:val="24"/>
          <w:szCs w:val="24"/>
        </w:rPr>
        <w:t>Le__________________</w:t>
      </w:r>
    </w:p>
    <w:p w14:paraId="4DCE0D1E" w14:textId="77777777" w:rsidR="00FB445D" w:rsidRPr="004A0568" w:rsidRDefault="00FB445D" w:rsidP="008F2EED">
      <w:pPr>
        <w:jc w:val="right"/>
        <w:rPr>
          <w:rFonts w:ascii="Times New Roman" w:hAnsi="Times New Roman" w:cs="Times New Roman"/>
          <w:sz w:val="24"/>
          <w:szCs w:val="24"/>
        </w:rPr>
      </w:pPr>
    </w:p>
    <w:p w14:paraId="74DA23DE" w14:textId="77777777" w:rsidR="00FB445D" w:rsidRPr="004A0568" w:rsidRDefault="00E70154" w:rsidP="008F2EED">
      <w:pPr>
        <w:tabs>
          <w:tab w:val="left" w:pos="6345"/>
        </w:tabs>
        <w:rPr>
          <w:rFonts w:ascii="Times New Roman" w:hAnsi="Times New Roman" w:cs="Times New Roman"/>
          <w:sz w:val="24"/>
          <w:szCs w:val="24"/>
        </w:rPr>
      </w:pPr>
      <w:r w:rsidRPr="004A0568">
        <w:rPr>
          <w:rFonts w:ascii="Times New Roman" w:hAnsi="Times New Roman" w:cs="Times New Roman"/>
          <w:b/>
          <w:bCs/>
          <w:sz w:val="24"/>
          <w:szCs w:val="24"/>
        </w:rPr>
        <w:t xml:space="preserve">                                                                                                                 </w:t>
      </w:r>
      <w:r w:rsidR="00FB445D" w:rsidRPr="004A0568">
        <w:rPr>
          <w:rFonts w:ascii="Times New Roman" w:hAnsi="Times New Roman" w:cs="Times New Roman"/>
          <w:b/>
          <w:bCs/>
          <w:sz w:val="24"/>
          <w:szCs w:val="24"/>
          <w:u w:val="single"/>
        </w:rPr>
        <w:t>LE SOUMISSIONNAIRE</w:t>
      </w:r>
    </w:p>
    <w:p w14:paraId="6F9EF208" w14:textId="77777777" w:rsidR="00FB445D" w:rsidRPr="004A0568" w:rsidRDefault="00FB445D" w:rsidP="008F2EED">
      <w:pPr>
        <w:tabs>
          <w:tab w:val="left" w:pos="6345"/>
        </w:tabs>
        <w:rPr>
          <w:rFonts w:ascii="Times New Roman" w:hAnsi="Times New Roman" w:cs="Times New Roman"/>
          <w:sz w:val="24"/>
          <w:szCs w:val="24"/>
        </w:rPr>
        <w:sectPr w:rsidR="00FB445D" w:rsidRPr="004A0568" w:rsidSect="001C1210">
          <w:type w:val="continuous"/>
          <w:pgSz w:w="11910" w:h="16850"/>
          <w:pgMar w:top="851" w:right="851" w:bottom="851" w:left="851" w:header="0" w:footer="652" w:gutter="0"/>
          <w:cols w:space="720"/>
        </w:sectPr>
      </w:pPr>
      <w:r w:rsidRPr="004A0568">
        <w:rPr>
          <w:rFonts w:ascii="Times New Roman" w:hAnsi="Times New Roman" w:cs="Times New Roman"/>
          <w:sz w:val="24"/>
          <w:szCs w:val="24"/>
        </w:rPr>
        <w:tab/>
      </w:r>
    </w:p>
    <w:p w14:paraId="3FB81CCF" w14:textId="77777777" w:rsidR="00AC2F1F" w:rsidRPr="004A0568" w:rsidRDefault="00AC2F1F" w:rsidP="008F2EED">
      <w:pPr>
        <w:pStyle w:val="Corpsdetexte"/>
        <w:ind w:left="0"/>
        <w:rPr>
          <w:rFonts w:ascii="Times New Roman" w:hAnsi="Times New Roman" w:cs="Times New Roman"/>
        </w:rPr>
      </w:pPr>
    </w:p>
    <w:p w14:paraId="15360D70" w14:textId="77777777" w:rsidR="00AC2F1F" w:rsidRPr="004A0568" w:rsidRDefault="00AC2F1F" w:rsidP="008F2EED">
      <w:pPr>
        <w:pStyle w:val="Corpsdetexte"/>
        <w:ind w:left="0"/>
        <w:rPr>
          <w:rFonts w:ascii="Times New Roman" w:hAnsi="Times New Roman" w:cs="Times New Roman"/>
        </w:rPr>
      </w:pPr>
    </w:p>
    <w:p w14:paraId="55AE4C2A" w14:textId="77777777" w:rsidR="00AC2F1F" w:rsidRPr="004A0568" w:rsidRDefault="00AC2F1F" w:rsidP="008F2EED">
      <w:pPr>
        <w:pStyle w:val="Corpsdetexte"/>
        <w:ind w:left="0"/>
        <w:rPr>
          <w:rFonts w:ascii="Times New Roman" w:hAnsi="Times New Roman" w:cs="Times New Roman"/>
        </w:rPr>
      </w:pPr>
    </w:p>
    <w:p w14:paraId="1AACD63B" w14:textId="77777777" w:rsidR="00AC2F1F" w:rsidRPr="004A0568" w:rsidRDefault="00AC2F1F" w:rsidP="008F2EED">
      <w:pPr>
        <w:pStyle w:val="Corpsdetexte"/>
        <w:ind w:left="0"/>
        <w:rPr>
          <w:rFonts w:ascii="Times New Roman" w:hAnsi="Times New Roman" w:cs="Times New Roman"/>
        </w:rPr>
      </w:pPr>
    </w:p>
    <w:p w14:paraId="73A34948" w14:textId="77777777" w:rsidR="00AC2F1F" w:rsidRPr="004A0568" w:rsidRDefault="00AC2F1F" w:rsidP="008F2EED">
      <w:pPr>
        <w:pStyle w:val="Corpsdetexte"/>
        <w:ind w:left="0"/>
        <w:rPr>
          <w:rFonts w:ascii="Times New Roman" w:hAnsi="Times New Roman" w:cs="Times New Roman"/>
        </w:rPr>
      </w:pPr>
    </w:p>
    <w:p w14:paraId="5A3F43AB" w14:textId="77777777" w:rsidR="00AC2F1F" w:rsidRPr="004A0568" w:rsidRDefault="00AC2F1F" w:rsidP="008F2EED">
      <w:pPr>
        <w:pStyle w:val="Corpsdetexte"/>
        <w:ind w:left="0"/>
        <w:rPr>
          <w:rFonts w:ascii="Times New Roman" w:hAnsi="Times New Roman" w:cs="Times New Roman"/>
        </w:rPr>
      </w:pPr>
    </w:p>
    <w:p w14:paraId="4813E258" w14:textId="77777777" w:rsidR="00AC2F1F" w:rsidRPr="004A0568" w:rsidRDefault="00AC2F1F" w:rsidP="008F2EED">
      <w:pPr>
        <w:pStyle w:val="Corpsdetexte"/>
        <w:ind w:left="0"/>
        <w:rPr>
          <w:rFonts w:ascii="Times New Roman" w:hAnsi="Times New Roman" w:cs="Times New Roman"/>
        </w:rPr>
      </w:pPr>
    </w:p>
    <w:p w14:paraId="3DDF2109" w14:textId="77777777" w:rsidR="00AC2F1F" w:rsidRPr="004A0568" w:rsidRDefault="00AC2F1F" w:rsidP="008F2EED">
      <w:pPr>
        <w:pStyle w:val="Corpsdetexte"/>
        <w:ind w:left="0"/>
        <w:rPr>
          <w:rFonts w:ascii="Times New Roman" w:hAnsi="Times New Roman" w:cs="Times New Roman"/>
        </w:rPr>
      </w:pPr>
    </w:p>
    <w:p w14:paraId="340332A8" w14:textId="288E3FA0" w:rsidR="00AC2F1F" w:rsidRPr="004A0568" w:rsidRDefault="00AC2F1F" w:rsidP="008F2EED">
      <w:pPr>
        <w:pStyle w:val="Corpsdetexte"/>
        <w:ind w:left="0"/>
        <w:rPr>
          <w:rFonts w:ascii="Times New Roman" w:hAnsi="Times New Roman" w:cs="Times New Roman"/>
        </w:rPr>
      </w:pPr>
    </w:p>
    <w:p w14:paraId="79BB2F72" w14:textId="3E234C2D" w:rsidR="00AC2F1F" w:rsidRPr="004A0568" w:rsidRDefault="00AC2F1F" w:rsidP="008F2EED">
      <w:pPr>
        <w:pStyle w:val="Corpsdetexte"/>
        <w:ind w:left="0"/>
        <w:rPr>
          <w:rFonts w:ascii="Times New Roman" w:hAnsi="Times New Roman" w:cs="Times New Roman"/>
        </w:rPr>
      </w:pPr>
    </w:p>
    <w:p w14:paraId="1D180F25" w14:textId="6E267DB9" w:rsidR="00AC2F1F" w:rsidRPr="004A0568" w:rsidRDefault="00AC2F1F" w:rsidP="008F2EED">
      <w:pPr>
        <w:pStyle w:val="Corpsdetexte"/>
        <w:ind w:left="0"/>
        <w:rPr>
          <w:rFonts w:ascii="Times New Roman" w:hAnsi="Times New Roman" w:cs="Times New Roman"/>
        </w:rPr>
      </w:pPr>
    </w:p>
    <w:p w14:paraId="3F09B31E" w14:textId="5FDC09AD" w:rsidR="00AC2F1F" w:rsidRPr="004A0568" w:rsidRDefault="00AC2F1F" w:rsidP="008F2EED">
      <w:pPr>
        <w:pStyle w:val="Corpsdetexte"/>
        <w:ind w:left="0"/>
        <w:rPr>
          <w:rFonts w:ascii="Times New Roman" w:hAnsi="Times New Roman" w:cs="Times New Roman"/>
        </w:rPr>
      </w:pPr>
    </w:p>
    <w:p w14:paraId="722953F9" w14:textId="3A041D29" w:rsidR="00AC2F1F" w:rsidRPr="004A0568" w:rsidRDefault="00AC2F1F" w:rsidP="008F2EED">
      <w:pPr>
        <w:pStyle w:val="Corpsdetexte"/>
        <w:ind w:left="0"/>
        <w:rPr>
          <w:rFonts w:ascii="Times New Roman" w:hAnsi="Times New Roman" w:cs="Times New Roman"/>
        </w:rPr>
      </w:pPr>
    </w:p>
    <w:p w14:paraId="36875BA3" w14:textId="60734747" w:rsidR="00AC2F1F" w:rsidRPr="004A0568" w:rsidRDefault="00AC2F1F" w:rsidP="008F2EED">
      <w:pPr>
        <w:pStyle w:val="Corpsdetexte"/>
        <w:ind w:left="0"/>
        <w:rPr>
          <w:rFonts w:ascii="Times New Roman" w:hAnsi="Times New Roman" w:cs="Times New Roman"/>
        </w:rPr>
      </w:pPr>
    </w:p>
    <w:p w14:paraId="01D35083" w14:textId="344A997D" w:rsidR="00AC2F1F" w:rsidRPr="004A0568" w:rsidRDefault="00AC2F1F" w:rsidP="008F2EED">
      <w:pPr>
        <w:pStyle w:val="Corpsdetexte"/>
        <w:ind w:left="0"/>
        <w:rPr>
          <w:rFonts w:ascii="Times New Roman" w:hAnsi="Times New Roman" w:cs="Times New Roman"/>
        </w:rPr>
      </w:pPr>
    </w:p>
    <w:p w14:paraId="22C47254" w14:textId="059D44FA" w:rsidR="00AC2F1F" w:rsidRPr="004A0568" w:rsidRDefault="00AC2F1F" w:rsidP="008F2EED">
      <w:pPr>
        <w:pStyle w:val="Corpsdetexte"/>
        <w:ind w:left="0"/>
        <w:rPr>
          <w:rFonts w:ascii="Times New Roman" w:hAnsi="Times New Roman" w:cs="Times New Roman"/>
        </w:rPr>
      </w:pPr>
    </w:p>
    <w:p w14:paraId="6562D7F5" w14:textId="2CC9D21F" w:rsidR="00AC2F1F" w:rsidRPr="004A0568" w:rsidRDefault="00AC2F1F" w:rsidP="008F2EED">
      <w:pPr>
        <w:pStyle w:val="Corpsdetexte"/>
        <w:ind w:left="0"/>
        <w:rPr>
          <w:rFonts w:ascii="Times New Roman" w:hAnsi="Times New Roman" w:cs="Times New Roman"/>
        </w:rPr>
      </w:pPr>
    </w:p>
    <w:p w14:paraId="1C03C1E0" w14:textId="3EB6B6C9" w:rsidR="00AC2F1F" w:rsidRPr="004A0568" w:rsidRDefault="00AC2F1F" w:rsidP="008F2EED">
      <w:pPr>
        <w:pStyle w:val="Corpsdetexte"/>
        <w:ind w:left="0"/>
        <w:rPr>
          <w:rFonts w:ascii="Times New Roman" w:hAnsi="Times New Roman" w:cs="Times New Roman"/>
        </w:rPr>
      </w:pPr>
    </w:p>
    <w:p w14:paraId="5731691E" w14:textId="582598C7" w:rsidR="00AC2F1F" w:rsidRPr="004A0568" w:rsidRDefault="00AC2F1F" w:rsidP="008F2EED">
      <w:pPr>
        <w:pStyle w:val="Corpsdetexte"/>
        <w:ind w:left="0"/>
        <w:rPr>
          <w:rFonts w:ascii="Times New Roman" w:hAnsi="Times New Roman" w:cs="Times New Roman"/>
        </w:rPr>
      </w:pPr>
    </w:p>
    <w:p w14:paraId="1D9A8D53" w14:textId="028F1165" w:rsidR="00AC2F1F" w:rsidRPr="004A0568" w:rsidRDefault="00274187" w:rsidP="008F2EED">
      <w:pPr>
        <w:pStyle w:val="Corpsdetexte"/>
        <w:ind w:left="719"/>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1328" behindDoc="0" locked="0" layoutInCell="1" allowOverlap="1" wp14:anchorId="678ABD4F" wp14:editId="3E474C29">
                <wp:simplePos x="0" y="0"/>
                <wp:positionH relativeFrom="column">
                  <wp:posOffset>828675</wp:posOffset>
                </wp:positionH>
                <wp:positionV relativeFrom="paragraph">
                  <wp:posOffset>304165</wp:posOffset>
                </wp:positionV>
                <wp:extent cx="5151120" cy="1447800"/>
                <wp:effectExtent l="0" t="0" r="11430" b="19050"/>
                <wp:wrapNone/>
                <wp:docPr id="186222116"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35E9389C" w14:textId="77777777" w:rsidR="00274187" w:rsidRDefault="00274187" w:rsidP="00274187">
                            <w:pPr>
                              <w:jc w:val="center"/>
                              <w:rPr>
                                <w:rFonts w:ascii="Arial" w:hAnsi="Arial" w:cs="Arial"/>
                                <w:sz w:val="44"/>
                                <w:szCs w:val="44"/>
                              </w:rPr>
                            </w:pPr>
                          </w:p>
                          <w:p w14:paraId="4F2D96B5" w14:textId="4554C980"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22FB7606" w14:textId="68818B3F" w:rsidR="00274187" w:rsidRDefault="00274187" w:rsidP="00274187">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3EB769C" w14:textId="77777777" w:rsidR="00274187" w:rsidRPr="00274187" w:rsidRDefault="00274187" w:rsidP="00274187">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8ABD4F" id="_x0000_s1040" type="#_x0000_t202" style="position:absolute;left:0;text-align:left;margin-left:65.25pt;margin-top:23.95pt;width:405.6pt;height:114pt;z-index:487651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V+OgIAAIU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" fillcolor="white [3201]" strokeweight=".5pt">
                <v:textbox>
                  <w:txbxContent>
                    <w:p w14:paraId="35E9389C" w14:textId="77777777" w:rsidR="00274187" w:rsidRDefault="00274187" w:rsidP="00274187">
                      <w:pPr>
                        <w:jc w:val="center"/>
                        <w:rPr>
                          <w:rFonts w:ascii="Arial" w:hAnsi="Arial" w:cs="Arial"/>
                          <w:sz w:val="44"/>
                          <w:szCs w:val="44"/>
                        </w:rPr>
                      </w:pPr>
                    </w:p>
                    <w:p w14:paraId="4F2D96B5" w14:textId="4554C980"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22FB7606" w14:textId="68818B3F" w:rsidR="00274187" w:rsidRDefault="00274187" w:rsidP="00274187">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3EB769C" w14:textId="77777777" w:rsidR="00274187" w:rsidRPr="00274187" w:rsidRDefault="00274187" w:rsidP="00274187">
                      <w:pPr>
                        <w:jc w:val="center"/>
                        <w:rPr>
                          <w:rFonts w:ascii="Arial" w:hAnsi="Arial" w:cs="Arial"/>
                          <w:sz w:val="44"/>
                          <w:szCs w:val="44"/>
                        </w:rPr>
                      </w:pPr>
                    </w:p>
                  </w:txbxContent>
                </v:textbox>
              </v:shape>
            </w:pict>
          </mc:Fallback>
        </mc:AlternateContent>
      </w:r>
    </w:p>
    <w:p w14:paraId="4D2C726F"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1"/>
        <w:gridCol w:w="4655"/>
        <w:gridCol w:w="1664"/>
        <w:gridCol w:w="1731"/>
        <w:gridCol w:w="1405"/>
      </w:tblGrid>
      <w:tr w:rsidR="00AC2F1F" w:rsidRPr="004A0568" w14:paraId="6CAD9886" w14:textId="77777777" w:rsidTr="003F1AC2">
        <w:trPr>
          <w:trHeight w:val="351"/>
          <w:jc w:val="center"/>
        </w:trPr>
        <w:tc>
          <w:tcPr>
            <w:tcW w:w="10166" w:type="dxa"/>
            <w:gridSpan w:val="5"/>
          </w:tcPr>
          <w:p w14:paraId="289EBC61" w14:textId="77777777" w:rsidR="00AC2F1F" w:rsidRPr="004A0568" w:rsidRDefault="00046611" w:rsidP="008F2EED">
            <w:pPr>
              <w:pStyle w:val="TableParagraph"/>
              <w:ind w:left="17"/>
              <w:jc w:val="center"/>
              <w:rPr>
                <w:rFonts w:ascii="Times New Roman" w:hAnsi="Times New Roman" w:cs="Times New Roman"/>
                <w:b/>
                <w:sz w:val="24"/>
                <w:szCs w:val="24"/>
              </w:rPr>
            </w:pPr>
            <w:r w:rsidRPr="004A0568">
              <w:rPr>
                <w:rFonts w:ascii="Times New Roman" w:hAnsi="Times New Roman" w:cs="Times New Roman"/>
                <w:b/>
                <w:w w:val="115"/>
                <w:sz w:val="24"/>
                <w:szCs w:val="24"/>
              </w:rPr>
              <w:lastRenderedPageBreak/>
              <w:t>SOUSDETAILDE</w:t>
            </w:r>
            <w:r w:rsidRPr="004A0568">
              <w:rPr>
                <w:rFonts w:ascii="Times New Roman" w:hAnsi="Times New Roman" w:cs="Times New Roman"/>
                <w:b/>
                <w:spacing w:val="-4"/>
                <w:w w:val="115"/>
                <w:sz w:val="24"/>
                <w:szCs w:val="24"/>
              </w:rPr>
              <w:t>PRIX</w:t>
            </w:r>
          </w:p>
        </w:tc>
      </w:tr>
      <w:tr w:rsidR="00AC2F1F" w:rsidRPr="004A0568" w14:paraId="3F964690" w14:textId="77777777" w:rsidTr="003F1AC2">
        <w:trPr>
          <w:trHeight w:val="318"/>
          <w:jc w:val="center"/>
        </w:trPr>
        <w:tc>
          <w:tcPr>
            <w:tcW w:w="10166" w:type="dxa"/>
            <w:gridSpan w:val="5"/>
          </w:tcPr>
          <w:p w14:paraId="5AC12ADD" w14:textId="77777777" w:rsidR="00AC2F1F" w:rsidRPr="004A0568" w:rsidRDefault="00046611" w:rsidP="008F2EED">
            <w:pPr>
              <w:pStyle w:val="TableParagraph"/>
              <w:ind w:left="21"/>
              <w:rPr>
                <w:rFonts w:ascii="Times New Roman" w:hAnsi="Times New Roman" w:cs="Times New Roman"/>
                <w:sz w:val="24"/>
                <w:szCs w:val="24"/>
              </w:rPr>
            </w:pPr>
            <w:r w:rsidRPr="004A0568">
              <w:rPr>
                <w:rFonts w:ascii="Times New Roman" w:hAnsi="Times New Roman" w:cs="Times New Roman"/>
                <w:spacing w:val="2"/>
                <w:w w:val="115"/>
                <w:sz w:val="24"/>
                <w:szCs w:val="24"/>
              </w:rPr>
              <w:t>DESIGNATION</w:t>
            </w:r>
            <w:r w:rsidRPr="004A0568">
              <w:rPr>
                <w:rFonts w:ascii="Times New Roman" w:hAnsi="Times New Roman" w:cs="Times New Roman"/>
                <w:spacing w:val="-10"/>
                <w:w w:val="115"/>
                <w:sz w:val="24"/>
                <w:szCs w:val="24"/>
              </w:rPr>
              <w:t>:</w:t>
            </w:r>
          </w:p>
        </w:tc>
      </w:tr>
      <w:tr w:rsidR="00AC2F1F" w:rsidRPr="004A0568" w14:paraId="3DE12184" w14:textId="77777777" w:rsidTr="003F1AC2">
        <w:trPr>
          <w:trHeight w:val="591"/>
          <w:jc w:val="center"/>
        </w:trPr>
        <w:tc>
          <w:tcPr>
            <w:tcW w:w="711" w:type="dxa"/>
            <w:vMerge w:val="restart"/>
            <w:tcBorders>
              <w:right w:val="single" w:sz="4" w:space="0" w:color="000000"/>
            </w:tcBorders>
          </w:tcPr>
          <w:p w14:paraId="031DD9D5" w14:textId="77777777" w:rsidR="00AC2F1F" w:rsidRPr="004A0568" w:rsidRDefault="00046611" w:rsidP="008F2EED">
            <w:pPr>
              <w:pStyle w:val="TableParagraph"/>
              <w:ind w:left="208"/>
              <w:rPr>
                <w:rFonts w:ascii="Times New Roman" w:hAnsi="Times New Roman" w:cs="Times New Roman"/>
                <w:b/>
                <w:sz w:val="24"/>
                <w:szCs w:val="24"/>
              </w:rPr>
            </w:pPr>
            <w:r w:rsidRPr="004A0568">
              <w:rPr>
                <w:rFonts w:ascii="Times New Roman" w:hAnsi="Times New Roman" w:cs="Times New Roman"/>
                <w:b/>
                <w:spacing w:val="-5"/>
                <w:w w:val="110"/>
                <w:sz w:val="24"/>
                <w:szCs w:val="24"/>
              </w:rPr>
              <w:t>N°</w:t>
            </w:r>
          </w:p>
          <w:p w14:paraId="2B3A79DA" w14:textId="77777777" w:rsidR="00AC2F1F" w:rsidRPr="004A0568" w:rsidRDefault="00046611" w:rsidP="008F2EED">
            <w:pPr>
              <w:pStyle w:val="TableParagraph"/>
              <w:ind w:left="119"/>
              <w:rPr>
                <w:rFonts w:ascii="Times New Roman" w:hAnsi="Times New Roman" w:cs="Times New Roman"/>
                <w:b/>
                <w:sz w:val="24"/>
                <w:szCs w:val="24"/>
              </w:rPr>
            </w:pPr>
            <w:r w:rsidRPr="004A0568">
              <w:rPr>
                <w:rFonts w:ascii="Times New Roman" w:hAnsi="Times New Roman" w:cs="Times New Roman"/>
                <w:b/>
                <w:spacing w:val="-4"/>
                <w:sz w:val="24"/>
                <w:szCs w:val="24"/>
              </w:rPr>
              <w:t>Prix</w:t>
            </w:r>
          </w:p>
        </w:tc>
        <w:tc>
          <w:tcPr>
            <w:tcW w:w="4655" w:type="dxa"/>
            <w:tcBorders>
              <w:left w:val="single" w:sz="4" w:space="0" w:color="000000"/>
              <w:bottom w:val="single" w:sz="4" w:space="0" w:color="000000"/>
              <w:right w:val="single" w:sz="4" w:space="0" w:color="000000"/>
            </w:tcBorders>
          </w:tcPr>
          <w:p w14:paraId="7D615FE2" w14:textId="77777777" w:rsidR="00AC2F1F" w:rsidRPr="004A0568" w:rsidRDefault="00046611" w:rsidP="008F2EED">
            <w:pPr>
              <w:pStyle w:val="TableParagraph"/>
              <w:ind w:left="1110"/>
              <w:rPr>
                <w:rFonts w:ascii="Times New Roman" w:hAnsi="Times New Roman" w:cs="Times New Roman"/>
                <w:b/>
                <w:sz w:val="24"/>
                <w:szCs w:val="24"/>
              </w:rPr>
            </w:pPr>
            <w:r w:rsidRPr="004A0568">
              <w:rPr>
                <w:rFonts w:ascii="Times New Roman" w:hAnsi="Times New Roman" w:cs="Times New Roman"/>
                <w:b/>
                <w:sz w:val="24"/>
                <w:szCs w:val="24"/>
              </w:rPr>
              <w:t>Rendement</w:t>
            </w:r>
            <w:r w:rsidRPr="004A0568">
              <w:rPr>
                <w:rFonts w:ascii="Times New Roman" w:hAnsi="Times New Roman" w:cs="Times New Roman"/>
                <w:b/>
                <w:spacing w:val="-2"/>
                <w:sz w:val="24"/>
                <w:szCs w:val="24"/>
              </w:rPr>
              <w:t>journalier</w:t>
            </w:r>
          </w:p>
        </w:tc>
        <w:tc>
          <w:tcPr>
            <w:tcW w:w="1664" w:type="dxa"/>
            <w:tcBorders>
              <w:left w:val="single" w:sz="4" w:space="0" w:color="000000"/>
              <w:bottom w:val="single" w:sz="4" w:space="0" w:color="000000"/>
              <w:right w:val="single" w:sz="4" w:space="0" w:color="000000"/>
            </w:tcBorders>
          </w:tcPr>
          <w:p w14:paraId="1BA86115" w14:textId="77777777" w:rsidR="00AC2F1F" w:rsidRPr="004A0568" w:rsidRDefault="00046611" w:rsidP="008F2EED">
            <w:pPr>
              <w:pStyle w:val="TableParagraph"/>
              <w:ind w:left="517" w:right="29" w:hanging="180"/>
              <w:rPr>
                <w:rFonts w:ascii="Times New Roman" w:hAnsi="Times New Roman" w:cs="Times New Roman"/>
                <w:b/>
                <w:sz w:val="24"/>
                <w:szCs w:val="24"/>
              </w:rPr>
            </w:pPr>
            <w:r w:rsidRPr="004A0568">
              <w:rPr>
                <w:rFonts w:ascii="Times New Roman" w:hAnsi="Times New Roman" w:cs="Times New Roman"/>
                <w:b/>
                <w:spacing w:val="-2"/>
                <w:sz w:val="24"/>
                <w:szCs w:val="24"/>
              </w:rPr>
              <w:t>Quantité totale</w:t>
            </w:r>
          </w:p>
        </w:tc>
        <w:tc>
          <w:tcPr>
            <w:tcW w:w="1731" w:type="dxa"/>
            <w:tcBorders>
              <w:left w:val="single" w:sz="4" w:space="0" w:color="000000"/>
              <w:bottom w:val="single" w:sz="4" w:space="0" w:color="000000"/>
              <w:right w:val="single" w:sz="4" w:space="0" w:color="000000"/>
            </w:tcBorders>
          </w:tcPr>
          <w:p w14:paraId="25A11F66" w14:textId="77777777" w:rsidR="00AC2F1F" w:rsidRPr="004A0568" w:rsidRDefault="00046611" w:rsidP="008F2EED">
            <w:pPr>
              <w:pStyle w:val="TableParagraph"/>
              <w:ind w:left="437"/>
              <w:rPr>
                <w:rFonts w:ascii="Times New Roman" w:hAnsi="Times New Roman" w:cs="Times New Roman"/>
                <w:b/>
                <w:sz w:val="24"/>
                <w:szCs w:val="24"/>
              </w:rPr>
            </w:pPr>
            <w:r w:rsidRPr="004A0568">
              <w:rPr>
                <w:rFonts w:ascii="Times New Roman" w:hAnsi="Times New Roman" w:cs="Times New Roman"/>
                <w:b/>
                <w:spacing w:val="-4"/>
                <w:w w:val="105"/>
                <w:sz w:val="24"/>
                <w:szCs w:val="24"/>
              </w:rPr>
              <w:t>Unité</w:t>
            </w:r>
          </w:p>
        </w:tc>
        <w:tc>
          <w:tcPr>
            <w:tcW w:w="1405" w:type="dxa"/>
            <w:tcBorders>
              <w:left w:val="single" w:sz="4" w:space="0" w:color="000000"/>
              <w:bottom w:val="single" w:sz="4" w:space="0" w:color="000000"/>
            </w:tcBorders>
          </w:tcPr>
          <w:p w14:paraId="313E4B72" w14:textId="77777777" w:rsidR="00AC2F1F" w:rsidRPr="004A0568" w:rsidRDefault="00046611" w:rsidP="008F2EED">
            <w:pPr>
              <w:pStyle w:val="TableParagraph"/>
              <w:ind w:left="141" w:firstLine="220"/>
              <w:rPr>
                <w:rFonts w:ascii="Times New Roman" w:hAnsi="Times New Roman" w:cs="Times New Roman"/>
                <w:b/>
                <w:sz w:val="24"/>
                <w:szCs w:val="24"/>
              </w:rPr>
            </w:pPr>
            <w:r w:rsidRPr="004A0568">
              <w:rPr>
                <w:rFonts w:ascii="Times New Roman" w:hAnsi="Times New Roman" w:cs="Times New Roman"/>
                <w:b/>
                <w:spacing w:val="-2"/>
                <w:sz w:val="24"/>
                <w:szCs w:val="24"/>
              </w:rPr>
              <w:t>Durée d’activités</w:t>
            </w:r>
          </w:p>
        </w:tc>
      </w:tr>
      <w:tr w:rsidR="00AC2F1F" w:rsidRPr="004A0568" w14:paraId="2C7DCB5A" w14:textId="77777777" w:rsidTr="003F1AC2">
        <w:trPr>
          <w:trHeight w:val="306"/>
          <w:jc w:val="center"/>
        </w:trPr>
        <w:tc>
          <w:tcPr>
            <w:tcW w:w="711" w:type="dxa"/>
            <w:vMerge/>
            <w:tcBorders>
              <w:top w:val="nil"/>
              <w:right w:val="single" w:sz="4" w:space="0" w:color="000000"/>
            </w:tcBorders>
          </w:tcPr>
          <w:p w14:paraId="00CF9B46"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right w:val="single" w:sz="4" w:space="0" w:color="000000"/>
            </w:tcBorders>
          </w:tcPr>
          <w:p w14:paraId="3784897F"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right w:val="single" w:sz="4" w:space="0" w:color="000000"/>
            </w:tcBorders>
          </w:tcPr>
          <w:p w14:paraId="729BA866"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right w:val="single" w:sz="4" w:space="0" w:color="000000"/>
            </w:tcBorders>
          </w:tcPr>
          <w:p w14:paraId="58983F7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tcBorders>
          </w:tcPr>
          <w:p w14:paraId="63C8E17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60EEFDA" w14:textId="77777777" w:rsidTr="003F1AC2">
        <w:trPr>
          <w:trHeight w:val="570"/>
          <w:jc w:val="center"/>
        </w:trPr>
        <w:tc>
          <w:tcPr>
            <w:tcW w:w="711" w:type="dxa"/>
            <w:vMerge w:val="restart"/>
            <w:tcBorders>
              <w:right w:val="single" w:sz="4" w:space="0" w:color="000000"/>
            </w:tcBorders>
            <w:textDirection w:val="btLr"/>
          </w:tcPr>
          <w:p w14:paraId="70EEF59D" w14:textId="77777777" w:rsidR="00AC2F1F" w:rsidRPr="004A0568" w:rsidRDefault="00046611" w:rsidP="008F2EED">
            <w:pPr>
              <w:pStyle w:val="TableParagraph"/>
              <w:ind w:left="294"/>
              <w:rPr>
                <w:rFonts w:ascii="Times New Roman" w:hAnsi="Times New Roman" w:cs="Times New Roman"/>
                <w:b/>
                <w:sz w:val="24"/>
                <w:szCs w:val="24"/>
              </w:rPr>
            </w:pPr>
            <w:r w:rsidRPr="004A0568">
              <w:rPr>
                <w:rFonts w:ascii="Times New Roman" w:hAnsi="Times New Roman" w:cs="Times New Roman"/>
                <w:b/>
                <w:sz w:val="24"/>
                <w:szCs w:val="24"/>
              </w:rPr>
              <w:t>Main</w:t>
            </w:r>
            <w:r w:rsidRPr="004A0568">
              <w:rPr>
                <w:rFonts w:ascii="Times New Roman" w:hAnsi="Times New Roman" w:cs="Times New Roman"/>
                <w:b/>
                <w:spacing w:val="-2"/>
                <w:sz w:val="24"/>
                <w:szCs w:val="24"/>
              </w:rPr>
              <w:t>d'œuvre</w:t>
            </w:r>
          </w:p>
        </w:tc>
        <w:tc>
          <w:tcPr>
            <w:tcW w:w="4655" w:type="dxa"/>
            <w:tcBorders>
              <w:left w:val="single" w:sz="4" w:space="0" w:color="000000"/>
              <w:bottom w:val="single" w:sz="4" w:space="0" w:color="000000"/>
              <w:right w:val="single" w:sz="4" w:space="0" w:color="000000"/>
            </w:tcBorders>
          </w:tcPr>
          <w:p w14:paraId="1A517189" w14:textId="77777777" w:rsidR="00AC2F1F" w:rsidRPr="004A0568" w:rsidRDefault="00AC2F1F" w:rsidP="008F2EED">
            <w:pPr>
              <w:pStyle w:val="TableParagraph"/>
              <w:rPr>
                <w:rFonts w:ascii="Times New Roman" w:hAnsi="Times New Roman" w:cs="Times New Roman"/>
                <w:sz w:val="24"/>
                <w:szCs w:val="24"/>
              </w:rPr>
            </w:pPr>
          </w:p>
          <w:p w14:paraId="417D6505" w14:textId="77777777" w:rsidR="00AC2F1F" w:rsidRPr="004A0568" w:rsidRDefault="00046611" w:rsidP="008F2EED">
            <w:pPr>
              <w:pStyle w:val="TableParagraph"/>
              <w:ind w:left="470" w:right="453"/>
              <w:jc w:val="center"/>
              <w:rPr>
                <w:rFonts w:ascii="Times New Roman" w:hAnsi="Times New Roman" w:cs="Times New Roman"/>
                <w:b/>
                <w:sz w:val="24"/>
                <w:szCs w:val="24"/>
              </w:rPr>
            </w:pPr>
            <w:r w:rsidRPr="004A0568">
              <w:rPr>
                <w:rFonts w:ascii="Times New Roman" w:hAnsi="Times New Roman" w:cs="Times New Roman"/>
                <w:b/>
                <w:spacing w:val="-2"/>
                <w:w w:val="115"/>
                <w:sz w:val="24"/>
                <w:szCs w:val="24"/>
              </w:rPr>
              <w:t>CATEGORIE</w:t>
            </w:r>
          </w:p>
        </w:tc>
        <w:tc>
          <w:tcPr>
            <w:tcW w:w="1664" w:type="dxa"/>
            <w:tcBorders>
              <w:left w:val="single" w:sz="4" w:space="0" w:color="000000"/>
              <w:bottom w:val="single" w:sz="4" w:space="0" w:color="000000"/>
              <w:right w:val="single" w:sz="4" w:space="0" w:color="000000"/>
            </w:tcBorders>
          </w:tcPr>
          <w:p w14:paraId="029938E7" w14:textId="77777777" w:rsidR="00AC2F1F" w:rsidRPr="004A0568" w:rsidRDefault="00046611" w:rsidP="008F2EED">
            <w:pPr>
              <w:pStyle w:val="TableParagraph"/>
              <w:ind w:left="25" w:right="29"/>
              <w:rPr>
                <w:rFonts w:ascii="Times New Roman" w:hAnsi="Times New Roman" w:cs="Times New Roman"/>
                <w:b/>
                <w:sz w:val="24"/>
                <w:szCs w:val="24"/>
              </w:rPr>
            </w:pPr>
            <w:r w:rsidRPr="004A0568">
              <w:rPr>
                <w:rFonts w:ascii="Times New Roman" w:hAnsi="Times New Roman" w:cs="Times New Roman"/>
                <w:b/>
                <w:spacing w:val="-2"/>
                <w:sz w:val="24"/>
                <w:szCs w:val="24"/>
              </w:rPr>
              <w:t xml:space="preserve">Salaire </w:t>
            </w:r>
            <w:r w:rsidRPr="004A0568">
              <w:rPr>
                <w:rFonts w:ascii="Times New Roman" w:hAnsi="Times New Roman" w:cs="Times New Roman"/>
                <w:b/>
                <w:spacing w:val="-4"/>
                <w:sz w:val="24"/>
                <w:szCs w:val="24"/>
              </w:rPr>
              <w:t>journalier</w:t>
            </w:r>
          </w:p>
        </w:tc>
        <w:tc>
          <w:tcPr>
            <w:tcW w:w="1731" w:type="dxa"/>
            <w:tcBorders>
              <w:left w:val="single" w:sz="4" w:space="0" w:color="000000"/>
              <w:bottom w:val="single" w:sz="4" w:space="0" w:color="000000"/>
              <w:right w:val="single" w:sz="4" w:space="0" w:color="000000"/>
            </w:tcBorders>
          </w:tcPr>
          <w:p w14:paraId="4B289F5A" w14:textId="77777777"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w w:val="105"/>
                <w:sz w:val="24"/>
                <w:szCs w:val="24"/>
              </w:rPr>
              <w:t>Jours</w:t>
            </w:r>
            <w:r w:rsidRPr="004A0568">
              <w:rPr>
                <w:rFonts w:ascii="Times New Roman" w:hAnsi="Times New Roman" w:cs="Times New Roman"/>
                <w:b/>
                <w:spacing w:val="-2"/>
                <w:sz w:val="24"/>
                <w:szCs w:val="24"/>
              </w:rPr>
              <w:t>facturés</w:t>
            </w:r>
          </w:p>
        </w:tc>
        <w:tc>
          <w:tcPr>
            <w:tcW w:w="1405" w:type="dxa"/>
            <w:tcBorders>
              <w:left w:val="single" w:sz="4" w:space="0" w:color="000000"/>
              <w:bottom w:val="single" w:sz="4" w:space="0" w:color="000000"/>
            </w:tcBorders>
          </w:tcPr>
          <w:p w14:paraId="70762AB1" w14:textId="77777777" w:rsidR="00AC2F1F" w:rsidRPr="004A0568" w:rsidRDefault="00AC2F1F" w:rsidP="008F2EED">
            <w:pPr>
              <w:pStyle w:val="TableParagraph"/>
              <w:rPr>
                <w:rFonts w:ascii="Times New Roman" w:hAnsi="Times New Roman" w:cs="Times New Roman"/>
                <w:sz w:val="24"/>
                <w:szCs w:val="24"/>
              </w:rPr>
            </w:pPr>
          </w:p>
          <w:p w14:paraId="0050C7D5" w14:textId="77777777" w:rsidR="00AC2F1F" w:rsidRPr="004A0568" w:rsidRDefault="00046611" w:rsidP="008F2EED">
            <w:pPr>
              <w:pStyle w:val="TableParagraph"/>
              <w:ind w:left="19"/>
              <w:jc w:val="center"/>
              <w:rPr>
                <w:rFonts w:ascii="Times New Roman" w:hAnsi="Times New Roman" w:cs="Times New Roman"/>
                <w:b/>
                <w:sz w:val="24"/>
                <w:szCs w:val="24"/>
              </w:rPr>
            </w:pPr>
            <w:r w:rsidRPr="004A0568">
              <w:rPr>
                <w:rFonts w:ascii="Times New Roman" w:hAnsi="Times New Roman" w:cs="Times New Roman"/>
                <w:b/>
                <w:spacing w:val="-2"/>
                <w:sz w:val="24"/>
                <w:szCs w:val="24"/>
              </w:rPr>
              <w:t>Montant</w:t>
            </w:r>
          </w:p>
        </w:tc>
      </w:tr>
      <w:tr w:rsidR="00AC2F1F" w:rsidRPr="004A0568" w14:paraId="0833EE3A" w14:textId="77777777" w:rsidTr="003F1AC2">
        <w:trPr>
          <w:trHeight w:val="279"/>
          <w:jc w:val="center"/>
        </w:trPr>
        <w:tc>
          <w:tcPr>
            <w:tcW w:w="711" w:type="dxa"/>
            <w:vMerge/>
            <w:tcBorders>
              <w:top w:val="nil"/>
              <w:right w:val="single" w:sz="4" w:space="0" w:color="000000"/>
            </w:tcBorders>
            <w:textDirection w:val="btLr"/>
          </w:tcPr>
          <w:p w14:paraId="76143DE2"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0196FE7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18ACDC59"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A8DEFE4"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7238CD96"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0888990F" w14:textId="77777777" w:rsidTr="003F1AC2">
        <w:trPr>
          <w:trHeight w:val="287"/>
          <w:jc w:val="center"/>
        </w:trPr>
        <w:tc>
          <w:tcPr>
            <w:tcW w:w="711" w:type="dxa"/>
            <w:vMerge/>
            <w:tcBorders>
              <w:top w:val="nil"/>
              <w:right w:val="single" w:sz="4" w:space="0" w:color="000000"/>
            </w:tcBorders>
            <w:textDirection w:val="btLr"/>
          </w:tcPr>
          <w:p w14:paraId="4B46EEED"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7B48DB5A"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514030F"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5BC6178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982C33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9B3A9E2" w14:textId="77777777" w:rsidTr="003F1AC2">
        <w:trPr>
          <w:trHeight w:val="289"/>
          <w:jc w:val="center"/>
        </w:trPr>
        <w:tc>
          <w:tcPr>
            <w:tcW w:w="711" w:type="dxa"/>
            <w:vMerge/>
            <w:tcBorders>
              <w:top w:val="nil"/>
              <w:right w:val="single" w:sz="4" w:space="0" w:color="000000"/>
            </w:tcBorders>
            <w:textDirection w:val="btLr"/>
          </w:tcPr>
          <w:p w14:paraId="7B649A21"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5D79E158"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7C6C277"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0F1F0C60"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352A7ABE"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BD76612" w14:textId="77777777" w:rsidTr="003F1AC2">
        <w:trPr>
          <w:trHeight w:val="289"/>
          <w:jc w:val="center"/>
        </w:trPr>
        <w:tc>
          <w:tcPr>
            <w:tcW w:w="711" w:type="dxa"/>
            <w:vMerge/>
            <w:tcBorders>
              <w:top w:val="nil"/>
              <w:right w:val="single" w:sz="4" w:space="0" w:color="000000"/>
            </w:tcBorders>
            <w:textDirection w:val="btLr"/>
          </w:tcPr>
          <w:p w14:paraId="3C891B4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72E8DE11"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A9C1980"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018B2FED"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3BA4434"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128B689" w14:textId="77777777" w:rsidTr="003F1AC2">
        <w:trPr>
          <w:trHeight w:val="301"/>
          <w:jc w:val="center"/>
        </w:trPr>
        <w:tc>
          <w:tcPr>
            <w:tcW w:w="711" w:type="dxa"/>
            <w:vMerge/>
            <w:tcBorders>
              <w:top w:val="nil"/>
              <w:right w:val="single" w:sz="4" w:space="0" w:color="000000"/>
            </w:tcBorders>
            <w:textDirection w:val="btLr"/>
          </w:tcPr>
          <w:p w14:paraId="0173840E"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479DB373"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SOUS-TOTAL</w:t>
            </w:r>
            <w:r w:rsidRPr="004A0568">
              <w:rPr>
                <w:rFonts w:ascii="Times New Roman" w:hAnsi="Times New Roman" w:cs="Times New Roman"/>
                <w:b/>
                <w:spacing w:val="-10"/>
                <w:w w:val="110"/>
                <w:sz w:val="24"/>
                <w:szCs w:val="24"/>
              </w:rPr>
              <w:t>A</w:t>
            </w:r>
          </w:p>
        </w:tc>
        <w:tc>
          <w:tcPr>
            <w:tcW w:w="1405" w:type="dxa"/>
            <w:tcBorders>
              <w:top w:val="single" w:sz="4" w:space="0" w:color="000000"/>
              <w:left w:val="single" w:sz="4" w:space="0" w:color="000000"/>
            </w:tcBorders>
          </w:tcPr>
          <w:p w14:paraId="07FA1C9F"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49E2EFC" w14:textId="77777777" w:rsidTr="003F1AC2">
        <w:trPr>
          <w:trHeight w:val="572"/>
          <w:jc w:val="center"/>
        </w:trPr>
        <w:tc>
          <w:tcPr>
            <w:tcW w:w="711" w:type="dxa"/>
            <w:vMerge w:val="restart"/>
            <w:tcBorders>
              <w:right w:val="single" w:sz="4" w:space="0" w:color="000000"/>
            </w:tcBorders>
            <w:textDirection w:val="btLr"/>
          </w:tcPr>
          <w:p w14:paraId="31EF7725" w14:textId="77777777" w:rsidR="00AC2F1F" w:rsidRPr="004A0568" w:rsidRDefault="00046611" w:rsidP="008F2EED">
            <w:pPr>
              <w:pStyle w:val="TableParagraph"/>
              <w:ind w:left="450" w:right="143" w:hanging="308"/>
              <w:rPr>
                <w:rFonts w:ascii="Times New Roman" w:hAnsi="Times New Roman" w:cs="Times New Roman"/>
                <w:b/>
                <w:sz w:val="24"/>
                <w:szCs w:val="24"/>
              </w:rPr>
            </w:pPr>
            <w:r w:rsidRPr="004A0568">
              <w:rPr>
                <w:rFonts w:ascii="Times New Roman" w:hAnsi="Times New Roman" w:cs="Times New Roman"/>
                <w:b/>
                <w:sz w:val="24"/>
                <w:szCs w:val="24"/>
              </w:rPr>
              <w:t xml:space="preserve">Matérielet </w:t>
            </w:r>
            <w:r w:rsidRPr="004A0568">
              <w:rPr>
                <w:rFonts w:ascii="Times New Roman" w:hAnsi="Times New Roman" w:cs="Times New Roman"/>
                <w:b/>
                <w:spacing w:val="-2"/>
                <w:sz w:val="24"/>
                <w:szCs w:val="24"/>
              </w:rPr>
              <w:t>engin</w:t>
            </w:r>
          </w:p>
        </w:tc>
        <w:tc>
          <w:tcPr>
            <w:tcW w:w="4655" w:type="dxa"/>
            <w:tcBorders>
              <w:left w:val="single" w:sz="4" w:space="0" w:color="000000"/>
              <w:bottom w:val="single" w:sz="4" w:space="0" w:color="000000"/>
              <w:right w:val="single" w:sz="4" w:space="0" w:color="000000"/>
            </w:tcBorders>
          </w:tcPr>
          <w:p w14:paraId="4ABA83F5" w14:textId="77777777" w:rsidR="00AC2F1F" w:rsidRPr="004A0568" w:rsidRDefault="00AC2F1F" w:rsidP="008F2EED">
            <w:pPr>
              <w:pStyle w:val="TableParagraph"/>
              <w:rPr>
                <w:rFonts w:ascii="Times New Roman" w:hAnsi="Times New Roman" w:cs="Times New Roman"/>
                <w:sz w:val="24"/>
                <w:szCs w:val="24"/>
              </w:rPr>
            </w:pPr>
          </w:p>
          <w:p w14:paraId="70652CB6" w14:textId="77777777" w:rsidR="00AC2F1F" w:rsidRPr="004A0568" w:rsidRDefault="00046611" w:rsidP="008F2EED">
            <w:pPr>
              <w:pStyle w:val="TableParagraph"/>
              <w:ind w:left="17" w:right="470"/>
              <w:jc w:val="center"/>
              <w:rPr>
                <w:rFonts w:ascii="Times New Roman" w:hAnsi="Times New Roman" w:cs="Times New Roman"/>
                <w:b/>
                <w:sz w:val="24"/>
                <w:szCs w:val="24"/>
              </w:rPr>
            </w:pPr>
            <w:r w:rsidRPr="004A0568">
              <w:rPr>
                <w:rFonts w:ascii="Times New Roman" w:hAnsi="Times New Roman" w:cs="Times New Roman"/>
                <w:b/>
                <w:spacing w:val="-4"/>
                <w:w w:val="115"/>
                <w:sz w:val="24"/>
                <w:szCs w:val="24"/>
              </w:rPr>
              <w:t>TYPE</w:t>
            </w:r>
          </w:p>
        </w:tc>
        <w:tc>
          <w:tcPr>
            <w:tcW w:w="1664" w:type="dxa"/>
            <w:tcBorders>
              <w:left w:val="single" w:sz="4" w:space="0" w:color="000000"/>
              <w:bottom w:val="single" w:sz="4" w:space="0" w:color="000000"/>
              <w:right w:val="single" w:sz="4" w:space="0" w:color="000000"/>
            </w:tcBorders>
          </w:tcPr>
          <w:p w14:paraId="747132BB" w14:textId="77777777" w:rsidR="00AC2F1F" w:rsidRPr="004A0568" w:rsidRDefault="00046611" w:rsidP="008F2EED">
            <w:pPr>
              <w:pStyle w:val="TableParagraph"/>
              <w:ind w:left="25" w:right="29"/>
              <w:rPr>
                <w:rFonts w:ascii="Times New Roman" w:hAnsi="Times New Roman" w:cs="Times New Roman"/>
                <w:b/>
                <w:sz w:val="24"/>
                <w:szCs w:val="24"/>
              </w:rPr>
            </w:pPr>
            <w:r w:rsidRPr="004A0568">
              <w:rPr>
                <w:rFonts w:ascii="Times New Roman" w:hAnsi="Times New Roman" w:cs="Times New Roman"/>
                <w:b/>
                <w:spacing w:val="-4"/>
                <w:sz w:val="24"/>
                <w:szCs w:val="24"/>
              </w:rPr>
              <w:t>Taux journalier</w:t>
            </w:r>
          </w:p>
        </w:tc>
        <w:tc>
          <w:tcPr>
            <w:tcW w:w="1731" w:type="dxa"/>
            <w:tcBorders>
              <w:left w:val="single" w:sz="4" w:space="0" w:color="000000"/>
              <w:bottom w:val="single" w:sz="4" w:space="0" w:color="000000"/>
              <w:right w:val="single" w:sz="4" w:space="0" w:color="000000"/>
            </w:tcBorders>
          </w:tcPr>
          <w:p w14:paraId="35B43070" w14:textId="77777777"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w w:val="105"/>
                <w:sz w:val="24"/>
                <w:szCs w:val="24"/>
              </w:rPr>
              <w:t xml:space="preserve">Jours </w:t>
            </w:r>
            <w:r w:rsidRPr="004A0568">
              <w:rPr>
                <w:rFonts w:ascii="Times New Roman" w:hAnsi="Times New Roman" w:cs="Times New Roman"/>
                <w:b/>
                <w:spacing w:val="-2"/>
                <w:sz w:val="24"/>
                <w:szCs w:val="24"/>
              </w:rPr>
              <w:t>facturés</w:t>
            </w:r>
          </w:p>
        </w:tc>
        <w:tc>
          <w:tcPr>
            <w:tcW w:w="1405" w:type="dxa"/>
            <w:tcBorders>
              <w:left w:val="single" w:sz="4" w:space="0" w:color="000000"/>
              <w:bottom w:val="single" w:sz="4" w:space="0" w:color="000000"/>
            </w:tcBorders>
          </w:tcPr>
          <w:p w14:paraId="5CB2FFF1" w14:textId="77777777" w:rsidR="00AC2F1F" w:rsidRPr="004A0568" w:rsidRDefault="00AC2F1F" w:rsidP="008F2EED">
            <w:pPr>
              <w:pStyle w:val="TableParagraph"/>
              <w:rPr>
                <w:rFonts w:ascii="Times New Roman" w:hAnsi="Times New Roman" w:cs="Times New Roman"/>
                <w:sz w:val="24"/>
                <w:szCs w:val="24"/>
              </w:rPr>
            </w:pPr>
          </w:p>
          <w:p w14:paraId="5A11B6C9" w14:textId="77777777" w:rsidR="00AC2F1F" w:rsidRPr="004A0568" w:rsidRDefault="00046611" w:rsidP="008F2EED">
            <w:pPr>
              <w:pStyle w:val="TableParagraph"/>
              <w:ind w:left="19"/>
              <w:jc w:val="center"/>
              <w:rPr>
                <w:rFonts w:ascii="Times New Roman" w:hAnsi="Times New Roman" w:cs="Times New Roman"/>
                <w:b/>
                <w:sz w:val="24"/>
                <w:szCs w:val="24"/>
              </w:rPr>
            </w:pPr>
            <w:r w:rsidRPr="004A0568">
              <w:rPr>
                <w:rFonts w:ascii="Times New Roman" w:hAnsi="Times New Roman" w:cs="Times New Roman"/>
                <w:b/>
                <w:spacing w:val="-2"/>
                <w:sz w:val="24"/>
                <w:szCs w:val="24"/>
              </w:rPr>
              <w:t>Montant</w:t>
            </w:r>
          </w:p>
        </w:tc>
      </w:tr>
      <w:tr w:rsidR="00AC2F1F" w:rsidRPr="004A0568" w14:paraId="058DC56A" w14:textId="77777777" w:rsidTr="003F1AC2">
        <w:trPr>
          <w:trHeight w:val="282"/>
          <w:jc w:val="center"/>
        </w:trPr>
        <w:tc>
          <w:tcPr>
            <w:tcW w:w="711" w:type="dxa"/>
            <w:vMerge/>
            <w:tcBorders>
              <w:top w:val="nil"/>
              <w:right w:val="single" w:sz="4" w:space="0" w:color="000000"/>
            </w:tcBorders>
            <w:textDirection w:val="btLr"/>
          </w:tcPr>
          <w:p w14:paraId="737D5DF3"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2B8A1C6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C706F43"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06940FF"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0EF409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56C39B6" w14:textId="77777777" w:rsidTr="003F1AC2">
        <w:trPr>
          <w:trHeight w:val="296"/>
          <w:jc w:val="center"/>
        </w:trPr>
        <w:tc>
          <w:tcPr>
            <w:tcW w:w="711" w:type="dxa"/>
            <w:vMerge/>
            <w:tcBorders>
              <w:top w:val="nil"/>
              <w:right w:val="single" w:sz="4" w:space="0" w:color="000000"/>
            </w:tcBorders>
            <w:textDirection w:val="btLr"/>
          </w:tcPr>
          <w:p w14:paraId="2ADB1DD8"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3314B2FF"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C23BE13"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423FA5C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EC7E36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17A0F59E" w14:textId="77777777" w:rsidTr="003F1AC2">
        <w:trPr>
          <w:trHeight w:val="303"/>
          <w:jc w:val="center"/>
        </w:trPr>
        <w:tc>
          <w:tcPr>
            <w:tcW w:w="711" w:type="dxa"/>
            <w:vMerge/>
            <w:tcBorders>
              <w:top w:val="nil"/>
              <w:right w:val="single" w:sz="4" w:space="0" w:color="000000"/>
            </w:tcBorders>
            <w:textDirection w:val="btLr"/>
          </w:tcPr>
          <w:p w14:paraId="53EF0403"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1379BB89"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S0US-TOTAL</w:t>
            </w:r>
            <w:r w:rsidRPr="004A0568">
              <w:rPr>
                <w:rFonts w:ascii="Times New Roman" w:hAnsi="Times New Roman" w:cs="Times New Roman"/>
                <w:b/>
                <w:spacing w:val="-10"/>
                <w:w w:val="110"/>
                <w:sz w:val="24"/>
                <w:szCs w:val="24"/>
              </w:rPr>
              <w:t>B</w:t>
            </w:r>
          </w:p>
        </w:tc>
        <w:tc>
          <w:tcPr>
            <w:tcW w:w="1405" w:type="dxa"/>
            <w:tcBorders>
              <w:top w:val="single" w:sz="4" w:space="0" w:color="000000"/>
              <w:left w:val="single" w:sz="4" w:space="0" w:color="000000"/>
            </w:tcBorders>
          </w:tcPr>
          <w:p w14:paraId="401C457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3035FA9" w14:textId="77777777" w:rsidTr="003F1AC2">
        <w:trPr>
          <w:trHeight w:val="320"/>
          <w:jc w:val="center"/>
        </w:trPr>
        <w:tc>
          <w:tcPr>
            <w:tcW w:w="711" w:type="dxa"/>
            <w:vMerge w:val="restart"/>
            <w:tcBorders>
              <w:right w:val="single" w:sz="4" w:space="0" w:color="000000"/>
            </w:tcBorders>
            <w:textDirection w:val="btLr"/>
          </w:tcPr>
          <w:p w14:paraId="14FB61A7" w14:textId="77777777" w:rsidR="00AC2F1F" w:rsidRPr="004A0568" w:rsidRDefault="00046611" w:rsidP="008F2EED">
            <w:pPr>
              <w:pStyle w:val="TableParagraph"/>
              <w:ind w:left="280"/>
              <w:rPr>
                <w:rFonts w:ascii="Times New Roman" w:hAnsi="Times New Roman" w:cs="Times New Roman"/>
                <w:b/>
                <w:sz w:val="24"/>
                <w:szCs w:val="24"/>
              </w:rPr>
            </w:pPr>
            <w:r w:rsidRPr="004A0568">
              <w:rPr>
                <w:rFonts w:ascii="Times New Roman" w:hAnsi="Times New Roman" w:cs="Times New Roman"/>
                <w:b/>
                <w:sz w:val="24"/>
                <w:szCs w:val="24"/>
              </w:rPr>
              <w:t>Matériauxet</w:t>
            </w:r>
            <w:r w:rsidRPr="004A0568">
              <w:rPr>
                <w:rFonts w:ascii="Times New Roman" w:hAnsi="Times New Roman" w:cs="Times New Roman"/>
                <w:b/>
                <w:spacing w:val="-2"/>
                <w:sz w:val="24"/>
                <w:szCs w:val="24"/>
              </w:rPr>
              <w:t>divers</w:t>
            </w:r>
          </w:p>
        </w:tc>
        <w:tc>
          <w:tcPr>
            <w:tcW w:w="4655" w:type="dxa"/>
            <w:tcBorders>
              <w:left w:val="single" w:sz="4" w:space="0" w:color="000000"/>
              <w:bottom w:val="single" w:sz="4" w:space="0" w:color="000000"/>
              <w:right w:val="single" w:sz="4" w:space="0" w:color="000000"/>
            </w:tcBorders>
          </w:tcPr>
          <w:p w14:paraId="0ADE0070" w14:textId="77777777" w:rsidR="00AC2F1F" w:rsidRPr="004A0568" w:rsidRDefault="00046611" w:rsidP="008F2EED">
            <w:pPr>
              <w:pStyle w:val="TableParagraph"/>
              <w:ind w:left="17" w:right="470"/>
              <w:jc w:val="center"/>
              <w:rPr>
                <w:rFonts w:ascii="Times New Roman" w:hAnsi="Times New Roman" w:cs="Times New Roman"/>
                <w:b/>
                <w:sz w:val="24"/>
                <w:szCs w:val="24"/>
              </w:rPr>
            </w:pPr>
            <w:r w:rsidRPr="004A0568">
              <w:rPr>
                <w:rFonts w:ascii="Times New Roman" w:hAnsi="Times New Roman" w:cs="Times New Roman"/>
                <w:b/>
                <w:spacing w:val="-4"/>
                <w:w w:val="115"/>
                <w:sz w:val="24"/>
                <w:szCs w:val="24"/>
              </w:rPr>
              <w:t>TYPE</w:t>
            </w:r>
          </w:p>
        </w:tc>
        <w:tc>
          <w:tcPr>
            <w:tcW w:w="1664" w:type="dxa"/>
            <w:tcBorders>
              <w:left w:val="single" w:sz="4" w:space="0" w:color="000000"/>
              <w:bottom w:val="single" w:sz="4" w:space="0" w:color="000000"/>
              <w:right w:val="single" w:sz="4" w:space="0" w:color="000000"/>
            </w:tcBorders>
          </w:tcPr>
          <w:p w14:paraId="01C38815" w14:textId="77777777" w:rsidR="00AC2F1F" w:rsidRPr="004A0568" w:rsidRDefault="00046611" w:rsidP="008F2EED">
            <w:pPr>
              <w:pStyle w:val="TableParagraph"/>
              <w:ind w:left="25"/>
              <w:rPr>
                <w:rFonts w:ascii="Times New Roman" w:hAnsi="Times New Roman" w:cs="Times New Roman"/>
                <w:b/>
                <w:sz w:val="24"/>
                <w:szCs w:val="24"/>
              </w:rPr>
            </w:pPr>
            <w:r w:rsidRPr="004A0568">
              <w:rPr>
                <w:rFonts w:ascii="Times New Roman" w:hAnsi="Times New Roman" w:cs="Times New Roman"/>
                <w:b/>
                <w:sz w:val="24"/>
                <w:szCs w:val="24"/>
              </w:rPr>
              <w:t>Prix</w:t>
            </w:r>
            <w:r w:rsidRPr="004A0568">
              <w:rPr>
                <w:rFonts w:ascii="Times New Roman" w:hAnsi="Times New Roman" w:cs="Times New Roman"/>
                <w:b/>
                <w:spacing w:val="-2"/>
                <w:sz w:val="24"/>
                <w:szCs w:val="24"/>
              </w:rPr>
              <w:t>unitaire</w:t>
            </w:r>
          </w:p>
        </w:tc>
        <w:tc>
          <w:tcPr>
            <w:tcW w:w="1731" w:type="dxa"/>
            <w:tcBorders>
              <w:left w:val="single" w:sz="4" w:space="0" w:color="000000"/>
              <w:bottom w:val="single" w:sz="4" w:space="0" w:color="000000"/>
              <w:right w:val="single" w:sz="4" w:space="0" w:color="000000"/>
            </w:tcBorders>
          </w:tcPr>
          <w:p w14:paraId="4548345E" w14:textId="77777777" w:rsidR="00AC2F1F" w:rsidRPr="004A0568" w:rsidRDefault="00046611" w:rsidP="008F2EED">
            <w:pPr>
              <w:pStyle w:val="TableParagraph"/>
              <w:ind w:left="24"/>
              <w:rPr>
                <w:rFonts w:ascii="Times New Roman" w:hAnsi="Times New Roman" w:cs="Times New Roman"/>
                <w:b/>
                <w:sz w:val="24"/>
                <w:szCs w:val="24"/>
              </w:rPr>
            </w:pPr>
            <w:r w:rsidRPr="004A0568">
              <w:rPr>
                <w:rFonts w:ascii="Times New Roman" w:hAnsi="Times New Roman" w:cs="Times New Roman"/>
                <w:b/>
                <w:spacing w:val="-2"/>
                <w:sz w:val="24"/>
                <w:szCs w:val="24"/>
              </w:rPr>
              <w:t>Consommati</w:t>
            </w:r>
            <w:r w:rsidRPr="004A0568">
              <w:rPr>
                <w:rFonts w:ascii="Times New Roman" w:hAnsi="Times New Roman" w:cs="Times New Roman"/>
                <w:b/>
                <w:spacing w:val="-6"/>
                <w:sz w:val="24"/>
                <w:szCs w:val="24"/>
              </w:rPr>
              <w:t>on</w:t>
            </w:r>
          </w:p>
        </w:tc>
        <w:tc>
          <w:tcPr>
            <w:tcW w:w="1405" w:type="dxa"/>
            <w:tcBorders>
              <w:left w:val="single" w:sz="4" w:space="0" w:color="000000"/>
              <w:bottom w:val="single" w:sz="4" w:space="0" w:color="000000"/>
            </w:tcBorders>
          </w:tcPr>
          <w:p w14:paraId="7E0DD077" w14:textId="77777777" w:rsidR="00AC2F1F" w:rsidRPr="004A0568" w:rsidRDefault="00046611" w:rsidP="008F2EED">
            <w:pPr>
              <w:pStyle w:val="TableParagraph"/>
              <w:ind w:left="19" w:right="2"/>
              <w:jc w:val="center"/>
              <w:rPr>
                <w:rFonts w:ascii="Times New Roman" w:hAnsi="Times New Roman" w:cs="Times New Roman"/>
                <w:sz w:val="24"/>
                <w:szCs w:val="24"/>
              </w:rPr>
            </w:pPr>
            <w:r w:rsidRPr="004A0568">
              <w:rPr>
                <w:rFonts w:ascii="Times New Roman" w:hAnsi="Times New Roman" w:cs="Times New Roman"/>
                <w:spacing w:val="-2"/>
                <w:w w:val="110"/>
                <w:sz w:val="24"/>
                <w:szCs w:val="24"/>
              </w:rPr>
              <w:t>Montant</w:t>
            </w:r>
          </w:p>
        </w:tc>
      </w:tr>
      <w:tr w:rsidR="00AC2F1F" w:rsidRPr="004A0568" w14:paraId="626CB15F" w14:textId="77777777" w:rsidTr="003F1AC2">
        <w:trPr>
          <w:trHeight w:val="292"/>
          <w:jc w:val="center"/>
        </w:trPr>
        <w:tc>
          <w:tcPr>
            <w:tcW w:w="711" w:type="dxa"/>
            <w:vMerge/>
            <w:tcBorders>
              <w:top w:val="nil"/>
              <w:right w:val="single" w:sz="4" w:space="0" w:color="000000"/>
            </w:tcBorders>
            <w:textDirection w:val="btLr"/>
          </w:tcPr>
          <w:p w14:paraId="6379CF1A"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530B0A43"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99582CE"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27C80A34"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03C3FE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DEF8805" w14:textId="77777777" w:rsidTr="003F1AC2">
        <w:trPr>
          <w:trHeight w:val="287"/>
          <w:jc w:val="center"/>
        </w:trPr>
        <w:tc>
          <w:tcPr>
            <w:tcW w:w="711" w:type="dxa"/>
            <w:vMerge/>
            <w:tcBorders>
              <w:top w:val="nil"/>
              <w:right w:val="single" w:sz="4" w:space="0" w:color="000000"/>
            </w:tcBorders>
            <w:textDirection w:val="btLr"/>
          </w:tcPr>
          <w:p w14:paraId="7EDD80A5"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129D32CE"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33B2BBDD"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6ADDDB82"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C3AFC5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391BD30" w14:textId="77777777" w:rsidTr="003F1AC2">
        <w:trPr>
          <w:trHeight w:val="289"/>
          <w:jc w:val="center"/>
        </w:trPr>
        <w:tc>
          <w:tcPr>
            <w:tcW w:w="711" w:type="dxa"/>
            <w:vMerge/>
            <w:tcBorders>
              <w:top w:val="nil"/>
              <w:right w:val="single" w:sz="4" w:space="0" w:color="000000"/>
            </w:tcBorders>
            <w:textDirection w:val="btLr"/>
          </w:tcPr>
          <w:p w14:paraId="49420FA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065FE386"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7A83B56"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7BF919CC"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E5F92D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EDF8F24" w14:textId="77777777" w:rsidTr="003F1AC2">
        <w:trPr>
          <w:trHeight w:val="287"/>
          <w:jc w:val="center"/>
        </w:trPr>
        <w:tc>
          <w:tcPr>
            <w:tcW w:w="711" w:type="dxa"/>
            <w:vMerge/>
            <w:tcBorders>
              <w:top w:val="nil"/>
              <w:right w:val="single" w:sz="4" w:space="0" w:color="000000"/>
            </w:tcBorders>
            <w:textDirection w:val="btLr"/>
          </w:tcPr>
          <w:p w14:paraId="1913CE48"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27DD4C97"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6FD00BAD"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1B5CEF5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756FAC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29325CA1" w14:textId="77777777" w:rsidTr="003F1AC2">
        <w:trPr>
          <w:trHeight w:val="289"/>
          <w:jc w:val="center"/>
        </w:trPr>
        <w:tc>
          <w:tcPr>
            <w:tcW w:w="711" w:type="dxa"/>
            <w:vMerge/>
            <w:tcBorders>
              <w:top w:val="nil"/>
              <w:right w:val="single" w:sz="4" w:space="0" w:color="000000"/>
            </w:tcBorders>
            <w:textDirection w:val="btLr"/>
          </w:tcPr>
          <w:p w14:paraId="218332AB"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413B94C0"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25C6604B"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4668EF38"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2AE063E"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914787D" w14:textId="77777777" w:rsidTr="003F1AC2">
        <w:trPr>
          <w:trHeight w:val="287"/>
          <w:jc w:val="center"/>
        </w:trPr>
        <w:tc>
          <w:tcPr>
            <w:tcW w:w="711" w:type="dxa"/>
            <w:vMerge/>
            <w:tcBorders>
              <w:top w:val="nil"/>
              <w:right w:val="single" w:sz="4" w:space="0" w:color="000000"/>
            </w:tcBorders>
            <w:textDirection w:val="btLr"/>
          </w:tcPr>
          <w:p w14:paraId="0C1859BE" w14:textId="77777777" w:rsidR="00AC2F1F" w:rsidRPr="004A0568" w:rsidRDefault="00AC2F1F" w:rsidP="008F2EED">
            <w:pPr>
              <w:rPr>
                <w:rFonts w:ascii="Times New Roman" w:hAnsi="Times New Roman" w:cs="Times New Roman"/>
                <w:sz w:val="24"/>
                <w:szCs w:val="24"/>
              </w:rPr>
            </w:pPr>
          </w:p>
        </w:tc>
        <w:tc>
          <w:tcPr>
            <w:tcW w:w="4655" w:type="dxa"/>
            <w:tcBorders>
              <w:top w:val="single" w:sz="4" w:space="0" w:color="000000"/>
              <w:left w:val="single" w:sz="4" w:space="0" w:color="000000"/>
              <w:bottom w:val="single" w:sz="4" w:space="0" w:color="000000"/>
              <w:right w:val="single" w:sz="4" w:space="0" w:color="000000"/>
            </w:tcBorders>
          </w:tcPr>
          <w:p w14:paraId="1D378BEB" w14:textId="77777777" w:rsidR="00AC2F1F" w:rsidRPr="004A0568" w:rsidRDefault="00AC2F1F" w:rsidP="008F2EED">
            <w:pPr>
              <w:pStyle w:val="TableParagraph"/>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14:paraId="76FF6B31"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bottom w:val="single" w:sz="4" w:space="0" w:color="000000"/>
              <w:right w:val="single" w:sz="4" w:space="0" w:color="000000"/>
            </w:tcBorders>
          </w:tcPr>
          <w:p w14:paraId="3FC0392D"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4C5E4F4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3280749" w14:textId="77777777" w:rsidTr="003F1AC2">
        <w:trPr>
          <w:trHeight w:val="304"/>
          <w:jc w:val="center"/>
        </w:trPr>
        <w:tc>
          <w:tcPr>
            <w:tcW w:w="711" w:type="dxa"/>
            <w:vMerge/>
            <w:tcBorders>
              <w:top w:val="nil"/>
              <w:right w:val="single" w:sz="4" w:space="0" w:color="000000"/>
            </w:tcBorders>
            <w:textDirection w:val="btLr"/>
          </w:tcPr>
          <w:p w14:paraId="015F2C81" w14:textId="77777777" w:rsidR="00AC2F1F" w:rsidRPr="004A0568" w:rsidRDefault="00AC2F1F" w:rsidP="008F2EED">
            <w:pPr>
              <w:rPr>
                <w:rFonts w:ascii="Times New Roman" w:hAnsi="Times New Roman" w:cs="Times New Roman"/>
                <w:sz w:val="24"/>
                <w:szCs w:val="24"/>
              </w:rPr>
            </w:pPr>
          </w:p>
        </w:tc>
        <w:tc>
          <w:tcPr>
            <w:tcW w:w="8050" w:type="dxa"/>
            <w:gridSpan w:val="3"/>
            <w:tcBorders>
              <w:top w:val="single" w:sz="4" w:space="0" w:color="000000"/>
              <w:left w:val="single" w:sz="4" w:space="0" w:color="000000"/>
              <w:right w:val="single" w:sz="4" w:space="0" w:color="000000"/>
            </w:tcBorders>
          </w:tcPr>
          <w:p w14:paraId="3B3B0337"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SOUS-TOTAL</w:t>
            </w:r>
            <w:r w:rsidRPr="004A0568">
              <w:rPr>
                <w:rFonts w:ascii="Times New Roman" w:hAnsi="Times New Roman" w:cs="Times New Roman"/>
                <w:b/>
                <w:spacing w:val="-10"/>
                <w:w w:val="110"/>
                <w:sz w:val="24"/>
                <w:szCs w:val="24"/>
              </w:rPr>
              <w:t>C</w:t>
            </w:r>
          </w:p>
        </w:tc>
        <w:tc>
          <w:tcPr>
            <w:tcW w:w="1405" w:type="dxa"/>
            <w:tcBorders>
              <w:top w:val="single" w:sz="4" w:space="0" w:color="000000"/>
              <w:left w:val="single" w:sz="4" w:space="0" w:color="000000"/>
            </w:tcBorders>
          </w:tcPr>
          <w:p w14:paraId="61F7313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EEEE0F9" w14:textId="77777777" w:rsidTr="003F1AC2">
        <w:trPr>
          <w:trHeight w:val="308"/>
          <w:jc w:val="center"/>
        </w:trPr>
        <w:tc>
          <w:tcPr>
            <w:tcW w:w="8761" w:type="dxa"/>
            <w:gridSpan w:val="4"/>
            <w:tcBorders>
              <w:right w:val="single" w:sz="4" w:space="0" w:color="000000"/>
            </w:tcBorders>
          </w:tcPr>
          <w:p w14:paraId="11AC627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left w:val="single" w:sz="4" w:space="0" w:color="000000"/>
            </w:tcBorders>
          </w:tcPr>
          <w:p w14:paraId="1D4A8577"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3521C77F" w14:textId="77777777" w:rsidTr="003F1AC2">
        <w:trPr>
          <w:trHeight w:val="308"/>
          <w:jc w:val="center"/>
        </w:trPr>
        <w:tc>
          <w:tcPr>
            <w:tcW w:w="711" w:type="dxa"/>
            <w:tcBorders>
              <w:bottom w:val="single" w:sz="4" w:space="0" w:color="000000"/>
              <w:right w:val="single" w:sz="4" w:space="0" w:color="000000"/>
            </w:tcBorders>
          </w:tcPr>
          <w:p w14:paraId="3D3999E2" w14:textId="77777777" w:rsidR="00AC2F1F" w:rsidRPr="004A0568" w:rsidRDefault="00046611" w:rsidP="008F2EED">
            <w:pPr>
              <w:pStyle w:val="TableParagraph"/>
              <w:ind w:left="17" w:right="3"/>
              <w:jc w:val="center"/>
              <w:rPr>
                <w:rFonts w:ascii="Times New Roman" w:hAnsi="Times New Roman" w:cs="Times New Roman"/>
                <w:b/>
                <w:sz w:val="24"/>
                <w:szCs w:val="24"/>
              </w:rPr>
            </w:pPr>
            <w:r w:rsidRPr="004A0568">
              <w:rPr>
                <w:rFonts w:ascii="Times New Roman" w:hAnsi="Times New Roman" w:cs="Times New Roman"/>
                <w:b/>
                <w:spacing w:val="-10"/>
                <w:w w:val="110"/>
                <w:sz w:val="24"/>
                <w:szCs w:val="24"/>
              </w:rPr>
              <w:t>D</w:t>
            </w:r>
          </w:p>
        </w:tc>
        <w:tc>
          <w:tcPr>
            <w:tcW w:w="6319" w:type="dxa"/>
            <w:gridSpan w:val="2"/>
            <w:tcBorders>
              <w:left w:val="single" w:sz="4" w:space="0" w:color="000000"/>
              <w:bottom w:val="single" w:sz="4" w:space="0" w:color="000000"/>
              <w:right w:val="single" w:sz="4" w:space="0" w:color="000000"/>
            </w:tcBorders>
          </w:tcPr>
          <w:p w14:paraId="65D13C61"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5"/>
                <w:sz w:val="24"/>
                <w:szCs w:val="24"/>
              </w:rPr>
              <w:t>TOTALCOÛTSDIRECTS</w:t>
            </w:r>
            <w:r w:rsidRPr="004A0568">
              <w:rPr>
                <w:rFonts w:ascii="Times New Roman" w:hAnsi="Times New Roman" w:cs="Times New Roman"/>
                <w:b/>
                <w:spacing w:val="-2"/>
                <w:w w:val="115"/>
                <w:sz w:val="24"/>
                <w:szCs w:val="24"/>
              </w:rPr>
              <w:t>(A+B+C)</w:t>
            </w:r>
          </w:p>
        </w:tc>
        <w:tc>
          <w:tcPr>
            <w:tcW w:w="1731" w:type="dxa"/>
            <w:tcBorders>
              <w:left w:val="single" w:sz="4" w:space="0" w:color="000000"/>
              <w:bottom w:val="single" w:sz="4" w:space="0" w:color="000000"/>
              <w:right w:val="single" w:sz="4" w:space="0" w:color="000000"/>
            </w:tcBorders>
          </w:tcPr>
          <w:p w14:paraId="270647CE"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left w:val="single" w:sz="4" w:space="0" w:color="000000"/>
              <w:bottom w:val="single" w:sz="4" w:space="0" w:color="000000"/>
            </w:tcBorders>
          </w:tcPr>
          <w:p w14:paraId="36FD7943"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474888F" w14:textId="77777777" w:rsidTr="003F1AC2">
        <w:trPr>
          <w:trHeight w:val="306"/>
          <w:jc w:val="center"/>
        </w:trPr>
        <w:tc>
          <w:tcPr>
            <w:tcW w:w="711" w:type="dxa"/>
            <w:tcBorders>
              <w:top w:val="single" w:sz="4" w:space="0" w:color="000000"/>
              <w:bottom w:val="single" w:sz="4" w:space="0" w:color="000000"/>
              <w:right w:val="single" w:sz="4" w:space="0" w:color="000000"/>
            </w:tcBorders>
          </w:tcPr>
          <w:p w14:paraId="6BEF29E7" w14:textId="77777777" w:rsidR="00AC2F1F" w:rsidRPr="004A0568" w:rsidRDefault="00046611" w:rsidP="008F2EED">
            <w:pPr>
              <w:pStyle w:val="TableParagraph"/>
              <w:ind w:left="17" w:right="2"/>
              <w:jc w:val="center"/>
              <w:rPr>
                <w:rFonts w:ascii="Times New Roman" w:hAnsi="Times New Roman" w:cs="Times New Roman"/>
                <w:b/>
                <w:sz w:val="24"/>
                <w:szCs w:val="24"/>
              </w:rPr>
            </w:pPr>
            <w:r w:rsidRPr="004A0568">
              <w:rPr>
                <w:rFonts w:ascii="Times New Roman" w:hAnsi="Times New Roman" w:cs="Times New Roman"/>
                <w:b/>
                <w:spacing w:val="-10"/>
                <w:w w:val="125"/>
                <w:sz w:val="24"/>
                <w:szCs w:val="24"/>
              </w:rPr>
              <w:t>E</w:t>
            </w:r>
          </w:p>
        </w:tc>
        <w:tc>
          <w:tcPr>
            <w:tcW w:w="6319" w:type="dxa"/>
            <w:gridSpan w:val="2"/>
            <w:tcBorders>
              <w:top w:val="single" w:sz="4" w:space="0" w:color="000000"/>
              <w:left w:val="single" w:sz="4" w:space="0" w:color="000000"/>
              <w:bottom w:val="single" w:sz="4" w:space="0" w:color="000000"/>
              <w:right w:val="single" w:sz="4" w:space="0" w:color="000000"/>
            </w:tcBorders>
          </w:tcPr>
          <w:p w14:paraId="512769CB" w14:textId="07FFC261"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10"/>
                <w:sz w:val="24"/>
                <w:szCs w:val="24"/>
              </w:rPr>
              <w:t>Frais</w:t>
            </w:r>
            <w:r w:rsidR="008E4FA4">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Généraux</w:t>
            </w:r>
            <w:r w:rsidR="008E4FA4">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8E4FA4">
              <w:rPr>
                <w:rFonts w:ascii="Times New Roman" w:hAnsi="Times New Roman" w:cs="Times New Roman"/>
                <w:w w:val="110"/>
                <w:sz w:val="24"/>
                <w:szCs w:val="24"/>
              </w:rPr>
              <w:t xml:space="preserve"> </w:t>
            </w:r>
            <w:r w:rsidRPr="004A0568">
              <w:rPr>
                <w:rFonts w:ascii="Times New Roman" w:hAnsi="Times New Roman" w:cs="Times New Roman"/>
                <w:spacing w:val="-2"/>
                <w:w w:val="110"/>
                <w:sz w:val="24"/>
                <w:szCs w:val="24"/>
              </w:rPr>
              <w:t>chantier</w:t>
            </w:r>
          </w:p>
        </w:tc>
        <w:tc>
          <w:tcPr>
            <w:tcW w:w="1731" w:type="dxa"/>
            <w:tcBorders>
              <w:top w:val="single" w:sz="4" w:space="0" w:color="000000"/>
              <w:left w:val="single" w:sz="4" w:space="0" w:color="000000"/>
              <w:bottom w:val="single" w:sz="4" w:space="0" w:color="000000"/>
              <w:right w:val="single" w:sz="4" w:space="0" w:color="000000"/>
            </w:tcBorders>
          </w:tcPr>
          <w:p w14:paraId="701279B8"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0FD4740B"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5B5A82D"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A7C97D" w14:textId="77777777" w:rsidR="00AC2F1F" w:rsidRPr="004A0568" w:rsidRDefault="00046611" w:rsidP="008F2EED">
            <w:pPr>
              <w:pStyle w:val="TableParagraph"/>
              <w:ind w:left="17" w:right="1"/>
              <w:jc w:val="center"/>
              <w:rPr>
                <w:rFonts w:ascii="Times New Roman" w:hAnsi="Times New Roman" w:cs="Times New Roman"/>
                <w:b/>
                <w:sz w:val="24"/>
                <w:szCs w:val="24"/>
              </w:rPr>
            </w:pPr>
            <w:r w:rsidRPr="004A0568">
              <w:rPr>
                <w:rFonts w:ascii="Times New Roman" w:hAnsi="Times New Roman" w:cs="Times New Roman"/>
                <w:b/>
                <w:spacing w:val="-10"/>
                <w:w w:val="120"/>
                <w:sz w:val="24"/>
                <w:szCs w:val="24"/>
              </w:rPr>
              <w:t>F</w:t>
            </w:r>
          </w:p>
        </w:tc>
        <w:tc>
          <w:tcPr>
            <w:tcW w:w="6319" w:type="dxa"/>
            <w:gridSpan w:val="2"/>
            <w:tcBorders>
              <w:top w:val="single" w:sz="4" w:space="0" w:color="000000"/>
              <w:left w:val="single" w:sz="4" w:space="0" w:color="000000"/>
              <w:bottom w:val="single" w:sz="4" w:space="0" w:color="000000"/>
              <w:right w:val="single" w:sz="4" w:space="0" w:color="000000"/>
            </w:tcBorders>
          </w:tcPr>
          <w:p w14:paraId="70E99DB1" w14:textId="044A58CF"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10"/>
                <w:sz w:val="24"/>
                <w:szCs w:val="24"/>
              </w:rPr>
              <w:t>Frais</w:t>
            </w:r>
            <w:r w:rsidR="008E4FA4">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Généraux</w:t>
            </w:r>
            <w:r w:rsidR="008E4FA4">
              <w:rPr>
                <w:rFonts w:ascii="Times New Roman" w:hAnsi="Times New Roman" w:cs="Times New Roman"/>
                <w:w w:val="110"/>
                <w:sz w:val="24"/>
                <w:szCs w:val="24"/>
              </w:rPr>
              <w:t xml:space="preserve"> </w:t>
            </w:r>
            <w:r w:rsidRPr="004A0568">
              <w:rPr>
                <w:rFonts w:ascii="Times New Roman" w:hAnsi="Times New Roman" w:cs="Times New Roman"/>
                <w:w w:val="110"/>
                <w:sz w:val="24"/>
                <w:szCs w:val="24"/>
              </w:rPr>
              <w:t>de</w:t>
            </w:r>
            <w:r w:rsidR="008E4FA4">
              <w:rPr>
                <w:rFonts w:ascii="Times New Roman" w:hAnsi="Times New Roman" w:cs="Times New Roman"/>
                <w:w w:val="110"/>
                <w:sz w:val="24"/>
                <w:szCs w:val="24"/>
              </w:rPr>
              <w:t xml:space="preserve"> </w:t>
            </w:r>
            <w:r w:rsidRPr="004A0568">
              <w:rPr>
                <w:rFonts w:ascii="Times New Roman" w:hAnsi="Times New Roman" w:cs="Times New Roman"/>
                <w:spacing w:val="-4"/>
                <w:w w:val="110"/>
                <w:sz w:val="24"/>
                <w:szCs w:val="24"/>
              </w:rPr>
              <w:t>siège</w:t>
            </w:r>
          </w:p>
        </w:tc>
        <w:tc>
          <w:tcPr>
            <w:tcW w:w="1731" w:type="dxa"/>
            <w:tcBorders>
              <w:top w:val="single" w:sz="4" w:space="0" w:color="000000"/>
              <w:left w:val="single" w:sz="4" w:space="0" w:color="000000"/>
              <w:bottom w:val="single" w:sz="4" w:space="0" w:color="000000"/>
              <w:right w:val="single" w:sz="4" w:space="0" w:color="000000"/>
            </w:tcBorders>
          </w:tcPr>
          <w:p w14:paraId="4D5394F9"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A86F019"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4C0C1160"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01AFEB" w14:textId="77777777" w:rsidR="00AC2F1F" w:rsidRPr="004A0568" w:rsidRDefault="00046611" w:rsidP="008F2EED">
            <w:pPr>
              <w:pStyle w:val="TableParagraph"/>
              <w:ind w:left="17" w:right="3"/>
              <w:jc w:val="center"/>
              <w:rPr>
                <w:rFonts w:ascii="Times New Roman" w:hAnsi="Times New Roman" w:cs="Times New Roman"/>
                <w:b/>
                <w:sz w:val="24"/>
                <w:szCs w:val="24"/>
              </w:rPr>
            </w:pPr>
            <w:r w:rsidRPr="004A0568">
              <w:rPr>
                <w:rFonts w:ascii="Times New Roman" w:hAnsi="Times New Roman" w:cs="Times New Roman"/>
                <w:b/>
                <w:spacing w:val="-10"/>
                <w:w w:val="120"/>
                <w:sz w:val="24"/>
                <w:szCs w:val="24"/>
              </w:rPr>
              <w:t>G</w:t>
            </w:r>
          </w:p>
        </w:tc>
        <w:tc>
          <w:tcPr>
            <w:tcW w:w="6319" w:type="dxa"/>
            <w:gridSpan w:val="2"/>
            <w:tcBorders>
              <w:top w:val="single" w:sz="4" w:space="0" w:color="000000"/>
              <w:left w:val="single" w:sz="4" w:space="0" w:color="000000"/>
              <w:bottom w:val="single" w:sz="4" w:space="0" w:color="000000"/>
              <w:right w:val="single" w:sz="4" w:space="0" w:color="000000"/>
            </w:tcBorders>
          </w:tcPr>
          <w:p w14:paraId="0CC6C7F4"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5"/>
                <w:sz w:val="24"/>
                <w:szCs w:val="24"/>
              </w:rPr>
              <w:t>COUTDEREVIENT</w:t>
            </w:r>
            <w:r w:rsidRPr="004A0568">
              <w:rPr>
                <w:rFonts w:ascii="Times New Roman" w:hAnsi="Times New Roman" w:cs="Times New Roman"/>
                <w:b/>
                <w:spacing w:val="-2"/>
                <w:w w:val="115"/>
                <w:sz w:val="24"/>
                <w:szCs w:val="24"/>
              </w:rPr>
              <w:t>(D+E+F)</w:t>
            </w:r>
          </w:p>
        </w:tc>
        <w:tc>
          <w:tcPr>
            <w:tcW w:w="1731" w:type="dxa"/>
            <w:tcBorders>
              <w:top w:val="single" w:sz="4" w:space="0" w:color="000000"/>
              <w:left w:val="single" w:sz="4" w:space="0" w:color="000000"/>
              <w:bottom w:val="single" w:sz="4" w:space="0" w:color="000000"/>
              <w:right w:val="single" w:sz="4" w:space="0" w:color="000000"/>
            </w:tcBorders>
          </w:tcPr>
          <w:p w14:paraId="40F19F9A"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1084A71F"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1763C807"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060363CC" w14:textId="77777777" w:rsidR="00AC2F1F" w:rsidRPr="004A0568" w:rsidRDefault="00046611" w:rsidP="008F2EED">
            <w:pPr>
              <w:pStyle w:val="TableParagraph"/>
              <w:ind w:left="17"/>
              <w:jc w:val="center"/>
              <w:rPr>
                <w:rFonts w:ascii="Times New Roman" w:hAnsi="Times New Roman" w:cs="Times New Roman"/>
                <w:b/>
                <w:sz w:val="24"/>
                <w:szCs w:val="24"/>
              </w:rPr>
            </w:pPr>
            <w:r w:rsidRPr="004A0568">
              <w:rPr>
                <w:rFonts w:ascii="Times New Roman" w:hAnsi="Times New Roman" w:cs="Times New Roman"/>
                <w:b/>
                <w:spacing w:val="-10"/>
                <w:w w:val="115"/>
                <w:sz w:val="24"/>
                <w:szCs w:val="24"/>
              </w:rPr>
              <w:t>H</w:t>
            </w:r>
          </w:p>
        </w:tc>
        <w:tc>
          <w:tcPr>
            <w:tcW w:w="6319" w:type="dxa"/>
            <w:gridSpan w:val="2"/>
            <w:tcBorders>
              <w:top w:val="single" w:sz="4" w:space="0" w:color="000000"/>
              <w:left w:val="single" w:sz="4" w:space="0" w:color="000000"/>
              <w:bottom w:val="single" w:sz="4" w:space="0" w:color="000000"/>
              <w:right w:val="single" w:sz="4" w:space="0" w:color="000000"/>
            </w:tcBorders>
          </w:tcPr>
          <w:p w14:paraId="4B184D5E" w14:textId="00586A48" w:rsidR="00AC2F1F" w:rsidRPr="004A0568" w:rsidRDefault="00046611" w:rsidP="008F2EED">
            <w:pPr>
              <w:pStyle w:val="TableParagraph"/>
              <w:ind w:left="26"/>
              <w:rPr>
                <w:rFonts w:ascii="Times New Roman" w:hAnsi="Times New Roman" w:cs="Times New Roman"/>
                <w:sz w:val="24"/>
                <w:szCs w:val="24"/>
              </w:rPr>
            </w:pPr>
            <w:r w:rsidRPr="004A0568">
              <w:rPr>
                <w:rFonts w:ascii="Times New Roman" w:hAnsi="Times New Roman" w:cs="Times New Roman"/>
                <w:w w:val="105"/>
                <w:sz w:val="24"/>
                <w:szCs w:val="24"/>
              </w:rPr>
              <w:t>Risque</w:t>
            </w:r>
            <w:r w:rsidR="008E4FA4">
              <w:rPr>
                <w:rFonts w:ascii="Times New Roman" w:hAnsi="Times New Roman" w:cs="Times New Roman"/>
                <w:w w:val="105"/>
                <w:sz w:val="24"/>
                <w:szCs w:val="24"/>
              </w:rPr>
              <w:t xml:space="preserve"> </w:t>
            </w:r>
            <w:r w:rsidRPr="004A0568">
              <w:rPr>
                <w:rFonts w:ascii="Times New Roman" w:hAnsi="Times New Roman" w:cs="Times New Roman"/>
                <w:w w:val="105"/>
                <w:sz w:val="24"/>
                <w:szCs w:val="24"/>
              </w:rPr>
              <w:t>et</w:t>
            </w:r>
            <w:r w:rsidR="008E4FA4">
              <w:rPr>
                <w:rFonts w:ascii="Times New Roman" w:hAnsi="Times New Roman" w:cs="Times New Roman"/>
                <w:w w:val="105"/>
                <w:sz w:val="24"/>
                <w:szCs w:val="24"/>
              </w:rPr>
              <w:t xml:space="preserve"> </w:t>
            </w:r>
            <w:r w:rsidRPr="004A0568">
              <w:rPr>
                <w:rFonts w:ascii="Times New Roman" w:hAnsi="Times New Roman" w:cs="Times New Roman"/>
                <w:spacing w:val="-2"/>
                <w:w w:val="105"/>
                <w:sz w:val="24"/>
                <w:szCs w:val="24"/>
              </w:rPr>
              <w:t>bénéfices</w:t>
            </w:r>
          </w:p>
        </w:tc>
        <w:tc>
          <w:tcPr>
            <w:tcW w:w="1731" w:type="dxa"/>
            <w:tcBorders>
              <w:top w:val="single" w:sz="4" w:space="0" w:color="000000"/>
              <w:left w:val="single" w:sz="4" w:space="0" w:color="000000"/>
              <w:bottom w:val="single" w:sz="4" w:space="0" w:color="000000"/>
              <w:right w:val="single" w:sz="4" w:space="0" w:color="000000"/>
            </w:tcBorders>
          </w:tcPr>
          <w:p w14:paraId="7E5CFB31"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501D8428"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F3CC461" w14:textId="77777777" w:rsidTr="003F1AC2">
        <w:trPr>
          <w:trHeight w:val="318"/>
          <w:jc w:val="center"/>
        </w:trPr>
        <w:tc>
          <w:tcPr>
            <w:tcW w:w="711" w:type="dxa"/>
            <w:tcBorders>
              <w:top w:val="single" w:sz="4" w:space="0" w:color="000000"/>
              <w:bottom w:val="single" w:sz="4" w:space="0" w:color="000000"/>
              <w:right w:val="single" w:sz="4" w:space="0" w:color="000000"/>
            </w:tcBorders>
          </w:tcPr>
          <w:p w14:paraId="69FD71AF" w14:textId="77777777" w:rsidR="00AC2F1F" w:rsidRPr="004A0568" w:rsidRDefault="00046611" w:rsidP="008F2EED">
            <w:pPr>
              <w:pStyle w:val="TableParagraph"/>
              <w:ind w:left="17" w:right="1"/>
              <w:jc w:val="center"/>
              <w:rPr>
                <w:rFonts w:ascii="Times New Roman" w:hAnsi="Times New Roman" w:cs="Times New Roman"/>
                <w:b/>
                <w:sz w:val="24"/>
                <w:szCs w:val="24"/>
              </w:rPr>
            </w:pPr>
            <w:r w:rsidRPr="004A0568">
              <w:rPr>
                <w:rFonts w:ascii="Times New Roman" w:hAnsi="Times New Roman" w:cs="Times New Roman"/>
                <w:b/>
                <w:spacing w:val="-10"/>
                <w:w w:val="110"/>
                <w:sz w:val="24"/>
                <w:szCs w:val="24"/>
              </w:rPr>
              <w:t>P</w:t>
            </w:r>
          </w:p>
        </w:tc>
        <w:tc>
          <w:tcPr>
            <w:tcW w:w="6319" w:type="dxa"/>
            <w:gridSpan w:val="2"/>
            <w:tcBorders>
              <w:top w:val="single" w:sz="4" w:space="0" w:color="000000"/>
              <w:left w:val="single" w:sz="4" w:space="0" w:color="000000"/>
              <w:bottom w:val="single" w:sz="4" w:space="0" w:color="000000"/>
              <w:right w:val="single" w:sz="4" w:space="0" w:color="000000"/>
            </w:tcBorders>
          </w:tcPr>
          <w:p w14:paraId="3AFF28CE" w14:textId="1E5ACF76"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5"/>
                <w:sz w:val="24"/>
                <w:szCs w:val="24"/>
              </w:rPr>
              <w:t>PRIX</w:t>
            </w:r>
            <w:r w:rsidR="008E4FA4">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DE</w:t>
            </w:r>
            <w:r w:rsidR="008E4FA4">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VENTE</w:t>
            </w:r>
            <w:r w:rsidR="008E4FA4">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HORS</w:t>
            </w:r>
            <w:r w:rsidR="008E4FA4">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TAXES</w:t>
            </w:r>
            <w:r w:rsidRPr="004A0568">
              <w:rPr>
                <w:rFonts w:ascii="Times New Roman" w:hAnsi="Times New Roman" w:cs="Times New Roman"/>
                <w:b/>
                <w:spacing w:val="-2"/>
                <w:w w:val="115"/>
                <w:sz w:val="24"/>
                <w:szCs w:val="24"/>
              </w:rPr>
              <w:t>(G+H)</w:t>
            </w:r>
          </w:p>
        </w:tc>
        <w:tc>
          <w:tcPr>
            <w:tcW w:w="1731" w:type="dxa"/>
            <w:tcBorders>
              <w:top w:val="single" w:sz="4" w:space="0" w:color="000000"/>
              <w:left w:val="single" w:sz="4" w:space="0" w:color="000000"/>
              <w:bottom w:val="single" w:sz="4" w:space="0" w:color="000000"/>
              <w:right w:val="single" w:sz="4" w:space="0" w:color="000000"/>
            </w:tcBorders>
          </w:tcPr>
          <w:p w14:paraId="69CD45B1"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bottom w:val="single" w:sz="4" w:space="0" w:color="000000"/>
            </w:tcBorders>
          </w:tcPr>
          <w:p w14:paraId="02F795D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6909D3F6" w14:textId="77777777" w:rsidTr="003F1AC2">
        <w:trPr>
          <w:trHeight w:val="587"/>
          <w:jc w:val="center"/>
        </w:trPr>
        <w:tc>
          <w:tcPr>
            <w:tcW w:w="711" w:type="dxa"/>
            <w:tcBorders>
              <w:top w:val="single" w:sz="4" w:space="0" w:color="000000"/>
              <w:right w:val="single" w:sz="4" w:space="0" w:color="000000"/>
            </w:tcBorders>
          </w:tcPr>
          <w:p w14:paraId="0946A492" w14:textId="77777777" w:rsidR="00AC2F1F" w:rsidRPr="004A0568" w:rsidRDefault="00046611" w:rsidP="008F2EED">
            <w:pPr>
              <w:pStyle w:val="TableParagraph"/>
              <w:ind w:left="17" w:right="2"/>
              <w:jc w:val="center"/>
              <w:rPr>
                <w:rFonts w:ascii="Times New Roman" w:hAnsi="Times New Roman" w:cs="Times New Roman"/>
                <w:b/>
                <w:sz w:val="24"/>
                <w:szCs w:val="24"/>
              </w:rPr>
            </w:pPr>
            <w:r w:rsidRPr="004A0568">
              <w:rPr>
                <w:rFonts w:ascii="Times New Roman" w:hAnsi="Times New Roman" w:cs="Times New Roman"/>
                <w:b/>
                <w:spacing w:val="-10"/>
                <w:w w:val="115"/>
                <w:sz w:val="24"/>
                <w:szCs w:val="24"/>
              </w:rPr>
              <w:t>V</w:t>
            </w:r>
          </w:p>
        </w:tc>
        <w:tc>
          <w:tcPr>
            <w:tcW w:w="4655" w:type="dxa"/>
            <w:tcBorders>
              <w:top w:val="single" w:sz="4" w:space="0" w:color="000000"/>
              <w:left w:val="single" w:sz="4" w:space="0" w:color="000000"/>
              <w:right w:val="single" w:sz="4" w:space="0" w:color="000000"/>
            </w:tcBorders>
          </w:tcPr>
          <w:p w14:paraId="76242BA9" w14:textId="77777777" w:rsidR="00AC2F1F" w:rsidRPr="004A0568" w:rsidRDefault="00046611" w:rsidP="008F2EED">
            <w:pPr>
              <w:pStyle w:val="TableParagraph"/>
              <w:ind w:left="26"/>
              <w:rPr>
                <w:rFonts w:ascii="Times New Roman" w:hAnsi="Times New Roman" w:cs="Times New Roman"/>
                <w:b/>
                <w:sz w:val="24"/>
                <w:szCs w:val="24"/>
              </w:rPr>
            </w:pPr>
            <w:r w:rsidRPr="004A0568">
              <w:rPr>
                <w:rFonts w:ascii="Times New Roman" w:hAnsi="Times New Roman" w:cs="Times New Roman"/>
                <w:b/>
                <w:w w:val="110"/>
                <w:sz w:val="24"/>
                <w:szCs w:val="24"/>
              </w:rPr>
              <w:t>PRIX DE VENTE UNITAIRE HORS TAXES (P/Q)</w:t>
            </w:r>
          </w:p>
        </w:tc>
        <w:tc>
          <w:tcPr>
            <w:tcW w:w="1664" w:type="dxa"/>
            <w:tcBorders>
              <w:top w:val="single" w:sz="4" w:space="0" w:color="000000"/>
              <w:left w:val="single" w:sz="4" w:space="0" w:color="000000"/>
              <w:right w:val="single" w:sz="4" w:space="0" w:color="000000"/>
            </w:tcBorders>
          </w:tcPr>
          <w:p w14:paraId="64ABDC31" w14:textId="77777777" w:rsidR="00AC2F1F" w:rsidRPr="004A0568" w:rsidRDefault="00AC2F1F" w:rsidP="008F2EED">
            <w:pPr>
              <w:pStyle w:val="TableParagraph"/>
              <w:rPr>
                <w:rFonts w:ascii="Times New Roman" w:hAnsi="Times New Roman" w:cs="Times New Roman"/>
                <w:sz w:val="24"/>
                <w:szCs w:val="24"/>
              </w:rPr>
            </w:pPr>
          </w:p>
        </w:tc>
        <w:tc>
          <w:tcPr>
            <w:tcW w:w="1731" w:type="dxa"/>
            <w:tcBorders>
              <w:top w:val="single" w:sz="4" w:space="0" w:color="000000"/>
              <w:left w:val="single" w:sz="4" w:space="0" w:color="000000"/>
              <w:right w:val="single" w:sz="4" w:space="0" w:color="000000"/>
            </w:tcBorders>
          </w:tcPr>
          <w:p w14:paraId="302B2FEC" w14:textId="77777777" w:rsidR="00AC2F1F" w:rsidRPr="004A0568" w:rsidRDefault="00AC2F1F" w:rsidP="008F2EED">
            <w:pPr>
              <w:pStyle w:val="TableParagraph"/>
              <w:rPr>
                <w:rFonts w:ascii="Times New Roman" w:hAnsi="Times New Roman" w:cs="Times New Roman"/>
                <w:sz w:val="24"/>
                <w:szCs w:val="24"/>
              </w:rPr>
            </w:pPr>
          </w:p>
        </w:tc>
        <w:tc>
          <w:tcPr>
            <w:tcW w:w="1405" w:type="dxa"/>
            <w:tcBorders>
              <w:top w:val="single" w:sz="4" w:space="0" w:color="000000"/>
              <w:left w:val="single" w:sz="4" w:space="0" w:color="000000"/>
            </w:tcBorders>
          </w:tcPr>
          <w:p w14:paraId="03DA4EB3" w14:textId="77777777" w:rsidR="00AC2F1F" w:rsidRPr="004A0568" w:rsidRDefault="00AC2F1F" w:rsidP="008F2EED">
            <w:pPr>
              <w:pStyle w:val="TableParagraph"/>
              <w:rPr>
                <w:rFonts w:ascii="Times New Roman" w:hAnsi="Times New Roman" w:cs="Times New Roman"/>
                <w:sz w:val="24"/>
                <w:szCs w:val="24"/>
              </w:rPr>
            </w:pPr>
          </w:p>
        </w:tc>
      </w:tr>
    </w:tbl>
    <w:p w14:paraId="39156147" w14:textId="77777777" w:rsidR="00AC2F1F" w:rsidRPr="004A0568" w:rsidRDefault="00AC2F1F" w:rsidP="008F2EED">
      <w:pPr>
        <w:pStyle w:val="Corpsdetexte"/>
        <w:ind w:left="0"/>
        <w:rPr>
          <w:rFonts w:ascii="Times New Roman" w:hAnsi="Times New Roman" w:cs="Times New Roman"/>
        </w:rPr>
      </w:pPr>
    </w:p>
    <w:p w14:paraId="0441C3A1" w14:textId="19BBF8B0" w:rsidR="00AC2F1F" w:rsidRPr="004A0568" w:rsidRDefault="00046611" w:rsidP="008F2EED">
      <w:pPr>
        <w:pStyle w:val="Corpsdetexte"/>
        <w:tabs>
          <w:tab w:val="left" w:pos="4742"/>
          <w:tab w:val="left" w:pos="8534"/>
        </w:tabs>
        <w:rPr>
          <w:rFonts w:ascii="Times New Roman" w:hAnsi="Times New Roman" w:cs="Times New Roman"/>
        </w:rPr>
      </w:pPr>
      <w:r w:rsidRPr="004A0568">
        <w:rPr>
          <w:rFonts w:ascii="Times New Roman" w:hAnsi="Times New Roman" w:cs="Times New Roman"/>
          <w:spacing w:val="-5"/>
          <w:w w:val="105"/>
        </w:rPr>
        <w:t>Nom</w:t>
      </w:r>
      <w:r w:rsidR="00C168D2">
        <w:rPr>
          <w:rFonts w:ascii="Times New Roman" w:hAnsi="Times New Roman" w:cs="Times New Roman"/>
          <w:spacing w:val="-5"/>
          <w:w w:val="105"/>
        </w:rPr>
        <w:t xml:space="preserve"> </w:t>
      </w:r>
      <w:r w:rsidRPr="004A0568">
        <w:rPr>
          <w:rFonts w:ascii="Times New Roman" w:hAnsi="Times New Roman" w:cs="Times New Roman"/>
          <w:spacing w:val="-5"/>
          <w:w w:val="105"/>
        </w:rPr>
        <w:t>du</w:t>
      </w:r>
      <w:r w:rsidR="00C168D2">
        <w:rPr>
          <w:rFonts w:ascii="Times New Roman" w:hAnsi="Times New Roman" w:cs="Times New Roman"/>
          <w:spacing w:val="-5"/>
          <w:w w:val="105"/>
        </w:rPr>
        <w:t xml:space="preserve"> </w:t>
      </w:r>
      <w:r w:rsidRPr="004A0568">
        <w:rPr>
          <w:rFonts w:ascii="Times New Roman" w:hAnsi="Times New Roman" w:cs="Times New Roman"/>
          <w:spacing w:val="-2"/>
          <w:w w:val="105"/>
        </w:rPr>
        <w:t>soumissionnaire</w:t>
      </w:r>
      <w:r w:rsidRPr="004A0568">
        <w:rPr>
          <w:rFonts w:ascii="Times New Roman" w:hAnsi="Times New Roman" w:cs="Times New Roman"/>
          <w:spacing w:val="-2"/>
          <w:w w:val="115"/>
        </w:rPr>
        <w:t>…………………………………….(Insérer</w:t>
      </w:r>
      <w:r w:rsidR="00C168D2">
        <w:rPr>
          <w:rFonts w:ascii="Times New Roman" w:hAnsi="Times New Roman" w:cs="Times New Roman"/>
          <w:spacing w:val="-2"/>
          <w:w w:val="115"/>
        </w:rPr>
        <w:t xml:space="preserve"> </w:t>
      </w:r>
      <w:r w:rsidRPr="004A0568">
        <w:rPr>
          <w:rFonts w:ascii="Times New Roman" w:hAnsi="Times New Roman" w:cs="Times New Roman"/>
          <w:spacing w:val="-6"/>
          <w:w w:val="115"/>
        </w:rPr>
        <w:t>le</w:t>
      </w:r>
      <w:r w:rsidR="00C168D2">
        <w:rPr>
          <w:rFonts w:ascii="Times New Roman" w:hAnsi="Times New Roman" w:cs="Times New Roman"/>
          <w:spacing w:val="-6"/>
          <w:w w:val="115"/>
        </w:rPr>
        <w:t xml:space="preserve"> </w:t>
      </w:r>
      <w:r w:rsidRPr="004A0568">
        <w:rPr>
          <w:rFonts w:ascii="Times New Roman" w:hAnsi="Times New Roman" w:cs="Times New Roman"/>
          <w:spacing w:val="-4"/>
          <w:w w:val="115"/>
        </w:rPr>
        <w:t>nom</w:t>
      </w:r>
      <w:r w:rsidR="00C168D2">
        <w:rPr>
          <w:rFonts w:ascii="Times New Roman" w:hAnsi="Times New Roman" w:cs="Times New Roman"/>
          <w:spacing w:val="-4"/>
          <w:w w:val="115"/>
        </w:rPr>
        <w:t xml:space="preserve"> </w:t>
      </w:r>
      <w:r w:rsidRPr="004A0568">
        <w:rPr>
          <w:rFonts w:ascii="Times New Roman" w:hAnsi="Times New Roman" w:cs="Times New Roman"/>
          <w:spacing w:val="-14"/>
          <w:w w:val="115"/>
        </w:rPr>
        <w:t xml:space="preserve">du </w:t>
      </w:r>
      <w:r w:rsidRPr="004A0568">
        <w:rPr>
          <w:rFonts w:ascii="Times New Roman" w:hAnsi="Times New Roman" w:cs="Times New Roman"/>
          <w:spacing w:val="-2"/>
          <w:w w:val="115"/>
        </w:rPr>
        <w:t>Soumissionnaire)</w:t>
      </w:r>
    </w:p>
    <w:p w14:paraId="69FA9B01" w14:textId="77777777" w:rsidR="00AC2F1F" w:rsidRPr="004A0568" w:rsidRDefault="00AC2F1F" w:rsidP="008F2EED">
      <w:pPr>
        <w:pStyle w:val="Corpsdetexte"/>
        <w:ind w:left="0"/>
        <w:rPr>
          <w:rFonts w:ascii="Times New Roman" w:hAnsi="Times New Roman" w:cs="Times New Roman"/>
        </w:rPr>
      </w:pPr>
    </w:p>
    <w:p w14:paraId="4E1952F3" w14:textId="4A97331B" w:rsidR="00AC2F1F" w:rsidRPr="004A0568" w:rsidRDefault="00046611" w:rsidP="008F2EED">
      <w:pPr>
        <w:pStyle w:val="Corpsdetexte"/>
        <w:tabs>
          <w:tab w:val="left" w:leader="dot" w:pos="7290"/>
        </w:tabs>
        <w:rPr>
          <w:rFonts w:ascii="Times New Roman" w:hAnsi="Times New Roman" w:cs="Times New Roman"/>
        </w:rPr>
      </w:pPr>
      <w:r w:rsidRPr="004A0568">
        <w:rPr>
          <w:rFonts w:ascii="Times New Roman" w:hAnsi="Times New Roman" w:cs="Times New Roman"/>
          <w:spacing w:val="-2"/>
          <w:w w:val="110"/>
        </w:rPr>
        <w:t>Signature</w:t>
      </w:r>
      <w:r w:rsidRPr="004A0568">
        <w:rPr>
          <w:rFonts w:ascii="Times New Roman" w:hAnsi="Times New Roman" w:cs="Times New Roman"/>
        </w:rPr>
        <w:tab/>
      </w:r>
      <w:r w:rsidRPr="004A0568">
        <w:rPr>
          <w:rFonts w:ascii="Times New Roman" w:hAnsi="Times New Roman" w:cs="Times New Roman"/>
          <w:w w:val="110"/>
        </w:rPr>
        <w:t>(Insérer</w:t>
      </w:r>
      <w:r w:rsidR="00C168D2">
        <w:rPr>
          <w:rFonts w:ascii="Times New Roman" w:hAnsi="Times New Roman" w:cs="Times New Roman"/>
          <w:w w:val="110"/>
        </w:rPr>
        <w:t xml:space="preserve"> </w:t>
      </w:r>
      <w:r w:rsidRPr="004A0568">
        <w:rPr>
          <w:rFonts w:ascii="Times New Roman" w:hAnsi="Times New Roman" w:cs="Times New Roman"/>
          <w:w w:val="110"/>
        </w:rPr>
        <w:t>la</w:t>
      </w:r>
      <w:r w:rsidR="00C168D2">
        <w:rPr>
          <w:rFonts w:ascii="Times New Roman" w:hAnsi="Times New Roman" w:cs="Times New Roman"/>
          <w:w w:val="110"/>
        </w:rPr>
        <w:t xml:space="preserve"> </w:t>
      </w:r>
      <w:r w:rsidRPr="004A0568">
        <w:rPr>
          <w:rFonts w:ascii="Times New Roman" w:hAnsi="Times New Roman" w:cs="Times New Roman"/>
          <w:spacing w:val="-2"/>
          <w:w w:val="110"/>
        </w:rPr>
        <w:t>signature)</w:t>
      </w:r>
    </w:p>
    <w:p w14:paraId="3C900919" w14:textId="77777777" w:rsidR="00AC2F1F" w:rsidRPr="004A0568" w:rsidRDefault="00AC2F1F" w:rsidP="008F2EED">
      <w:pPr>
        <w:pStyle w:val="Corpsdetexte"/>
        <w:ind w:left="0"/>
        <w:rPr>
          <w:rFonts w:ascii="Times New Roman" w:hAnsi="Times New Roman" w:cs="Times New Roman"/>
        </w:rPr>
      </w:pPr>
    </w:p>
    <w:p w14:paraId="7CB9CF3B" w14:textId="32A496F5" w:rsidR="00AC2F1F" w:rsidRPr="004A0568" w:rsidRDefault="00046611" w:rsidP="008F2EED">
      <w:pPr>
        <w:pStyle w:val="Corpsdetexte"/>
        <w:tabs>
          <w:tab w:val="left" w:leader="dot" w:pos="7613"/>
        </w:tabs>
        <w:rPr>
          <w:rFonts w:ascii="Times New Roman" w:hAnsi="Times New Roman" w:cs="Times New Roman"/>
        </w:rPr>
      </w:pPr>
      <w:r w:rsidRPr="004A0568">
        <w:rPr>
          <w:rFonts w:ascii="Times New Roman" w:hAnsi="Times New Roman" w:cs="Times New Roman"/>
          <w:spacing w:val="-4"/>
          <w:w w:val="110"/>
        </w:rPr>
        <w:t>Date</w:t>
      </w:r>
      <w:r w:rsidRPr="004A0568">
        <w:rPr>
          <w:rFonts w:ascii="Times New Roman" w:hAnsi="Times New Roman" w:cs="Times New Roman"/>
        </w:rPr>
        <w:tab/>
      </w:r>
      <w:r w:rsidRPr="004A0568">
        <w:rPr>
          <w:rFonts w:ascii="Times New Roman" w:hAnsi="Times New Roman" w:cs="Times New Roman"/>
          <w:w w:val="110"/>
        </w:rPr>
        <w:t>(Insérer</w:t>
      </w:r>
      <w:r w:rsidR="00C168D2">
        <w:rPr>
          <w:rFonts w:ascii="Times New Roman" w:hAnsi="Times New Roman" w:cs="Times New Roman"/>
          <w:w w:val="110"/>
        </w:rPr>
        <w:t xml:space="preserve"> </w:t>
      </w:r>
      <w:r w:rsidRPr="004A0568">
        <w:rPr>
          <w:rFonts w:ascii="Times New Roman" w:hAnsi="Times New Roman" w:cs="Times New Roman"/>
          <w:w w:val="110"/>
        </w:rPr>
        <w:t>la</w:t>
      </w:r>
      <w:r w:rsidR="00C168D2">
        <w:rPr>
          <w:rFonts w:ascii="Times New Roman" w:hAnsi="Times New Roman" w:cs="Times New Roman"/>
          <w:w w:val="110"/>
        </w:rPr>
        <w:t xml:space="preserve"> </w:t>
      </w:r>
      <w:r w:rsidRPr="004A0568">
        <w:rPr>
          <w:rFonts w:ascii="Times New Roman" w:hAnsi="Times New Roman" w:cs="Times New Roman"/>
          <w:spacing w:val="-4"/>
          <w:w w:val="110"/>
        </w:rPr>
        <w:t>date)</w:t>
      </w:r>
    </w:p>
    <w:p w14:paraId="7F5011C0"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3DC5F4C0" w14:textId="77777777" w:rsidR="00AC2F1F" w:rsidRPr="004A0568" w:rsidRDefault="00AC2F1F" w:rsidP="008F2EED">
      <w:pPr>
        <w:pStyle w:val="Corpsdetexte"/>
        <w:ind w:left="0"/>
        <w:rPr>
          <w:rFonts w:ascii="Times New Roman" w:hAnsi="Times New Roman" w:cs="Times New Roman"/>
        </w:rPr>
      </w:pPr>
    </w:p>
    <w:p w14:paraId="6E4B4948" w14:textId="77777777" w:rsidR="00AC2F1F" w:rsidRPr="004A0568" w:rsidRDefault="00AC2F1F" w:rsidP="008F2EED">
      <w:pPr>
        <w:pStyle w:val="Corpsdetexte"/>
        <w:ind w:left="0"/>
        <w:rPr>
          <w:rFonts w:ascii="Times New Roman" w:hAnsi="Times New Roman" w:cs="Times New Roman"/>
        </w:rPr>
      </w:pPr>
    </w:p>
    <w:p w14:paraId="59473FB3" w14:textId="77777777" w:rsidR="00AC2F1F" w:rsidRPr="004A0568" w:rsidRDefault="00AC2F1F" w:rsidP="008F2EED">
      <w:pPr>
        <w:pStyle w:val="Corpsdetexte"/>
        <w:ind w:left="0"/>
        <w:rPr>
          <w:rFonts w:ascii="Times New Roman" w:hAnsi="Times New Roman" w:cs="Times New Roman"/>
        </w:rPr>
      </w:pPr>
    </w:p>
    <w:p w14:paraId="1D638946" w14:textId="77777777" w:rsidR="00AC2F1F" w:rsidRPr="004A0568" w:rsidRDefault="00AC2F1F" w:rsidP="008F2EED">
      <w:pPr>
        <w:pStyle w:val="Corpsdetexte"/>
        <w:ind w:left="0"/>
        <w:rPr>
          <w:rFonts w:ascii="Times New Roman" w:hAnsi="Times New Roman" w:cs="Times New Roman"/>
        </w:rPr>
      </w:pPr>
    </w:p>
    <w:p w14:paraId="0E9614B4" w14:textId="77777777" w:rsidR="00AC2F1F" w:rsidRPr="004A0568" w:rsidRDefault="00AC2F1F" w:rsidP="008F2EED">
      <w:pPr>
        <w:pStyle w:val="Corpsdetexte"/>
        <w:ind w:left="0"/>
        <w:rPr>
          <w:rFonts w:ascii="Times New Roman" w:hAnsi="Times New Roman" w:cs="Times New Roman"/>
        </w:rPr>
      </w:pPr>
    </w:p>
    <w:p w14:paraId="2EA501CD" w14:textId="77777777" w:rsidR="00AC2F1F" w:rsidRPr="004A0568" w:rsidRDefault="00AC2F1F" w:rsidP="008F2EED">
      <w:pPr>
        <w:pStyle w:val="Corpsdetexte"/>
        <w:ind w:left="0"/>
        <w:rPr>
          <w:rFonts w:ascii="Times New Roman" w:hAnsi="Times New Roman" w:cs="Times New Roman"/>
        </w:rPr>
      </w:pPr>
    </w:p>
    <w:p w14:paraId="0B42E919" w14:textId="77777777" w:rsidR="00AC2F1F" w:rsidRPr="004A0568" w:rsidRDefault="00AC2F1F" w:rsidP="008F2EED">
      <w:pPr>
        <w:pStyle w:val="Corpsdetexte"/>
        <w:ind w:left="0"/>
        <w:rPr>
          <w:rFonts w:ascii="Times New Roman" w:hAnsi="Times New Roman" w:cs="Times New Roman"/>
        </w:rPr>
      </w:pPr>
    </w:p>
    <w:p w14:paraId="20F50C78" w14:textId="77777777" w:rsidR="00AC2F1F" w:rsidRDefault="00AC2F1F" w:rsidP="008F2EED">
      <w:pPr>
        <w:pStyle w:val="Corpsdetexte"/>
        <w:ind w:left="0"/>
        <w:rPr>
          <w:rFonts w:ascii="Times New Roman" w:hAnsi="Times New Roman" w:cs="Times New Roman"/>
        </w:rPr>
      </w:pPr>
    </w:p>
    <w:p w14:paraId="06C2CEF0" w14:textId="77777777" w:rsidR="00C168D2" w:rsidRDefault="00C168D2" w:rsidP="008F2EED">
      <w:pPr>
        <w:pStyle w:val="Corpsdetexte"/>
        <w:ind w:left="0"/>
        <w:rPr>
          <w:rFonts w:ascii="Times New Roman" w:hAnsi="Times New Roman" w:cs="Times New Roman"/>
        </w:rPr>
      </w:pPr>
    </w:p>
    <w:p w14:paraId="09CEB7C7" w14:textId="77777777" w:rsidR="00C168D2" w:rsidRDefault="00C168D2" w:rsidP="008F2EED">
      <w:pPr>
        <w:pStyle w:val="Corpsdetexte"/>
        <w:ind w:left="0"/>
        <w:rPr>
          <w:rFonts w:ascii="Times New Roman" w:hAnsi="Times New Roman" w:cs="Times New Roman"/>
        </w:rPr>
      </w:pPr>
    </w:p>
    <w:p w14:paraId="20D4ED7C" w14:textId="77777777" w:rsidR="00C168D2" w:rsidRDefault="00C168D2" w:rsidP="008F2EED">
      <w:pPr>
        <w:pStyle w:val="Corpsdetexte"/>
        <w:ind w:left="0"/>
        <w:rPr>
          <w:rFonts w:ascii="Times New Roman" w:hAnsi="Times New Roman" w:cs="Times New Roman"/>
        </w:rPr>
      </w:pPr>
    </w:p>
    <w:p w14:paraId="6A014492" w14:textId="77777777" w:rsidR="00C168D2" w:rsidRDefault="00C168D2" w:rsidP="008F2EED">
      <w:pPr>
        <w:pStyle w:val="Corpsdetexte"/>
        <w:ind w:left="0"/>
        <w:rPr>
          <w:rFonts w:ascii="Times New Roman" w:hAnsi="Times New Roman" w:cs="Times New Roman"/>
        </w:rPr>
      </w:pPr>
    </w:p>
    <w:p w14:paraId="0707637B" w14:textId="77777777" w:rsidR="00C168D2" w:rsidRDefault="00C168D2" w:rsidP="008F2EED">
      <w:pPr>
        <w:pStyle w:val="Corpsdetexte"/>
        <w:ind w:left="0"/>
        <w:rPr>
          <w:rFonts w:ascii="Times New Roman" w:hAnsi="Times New Roman" w:cs="Times New Roman"/>
        </w:rPr>
      </w:pPr>
    </w:p>
    <w:p w14:paraId="6915D9CA" w14:textId="77777777" w:rsidR="00C168D2" w:rsidRDefault="00C168D2" w:rsidP="008F2EED">
      <w:pPr>
        <w:pStyle w:val="Corpsdetexte"/>
        <w:ind w:left="0"/>
        <w:rPr>
          <w:rFonts w:ascii="Times New Roman" w:hAnsi="Times New Roman" w:cs="Times New Roman"/>
        </w:rPr>
      </w:pPr>
    </w:p>
    <w:p w14:paraId="6F564B18" w14:textId="77777777" w:rsidR="00C168D2" w:rsidRDefault="00C168D2" w:rsidP="008F2EED">
      <w:pPr>
        <w:pStyle w:val="Corpsdetexte"/>
        <w:ind w:left="0"/>
        <w:rPr>
          <w:rFonts w:ascii="Times New Roman" w:hAnsi="Times New Roman" w:cs="Times New Roman"/>
        </w:rPr>
      </w:pPr>
    </w:p>
    <w:p w14:paraId="7A5A9C53" w14:textId="77777777" w:rsidR="00C168D2" w:rsidRDefault="00C168D2" w:rsidP="008F2EED">
      <w:pPr>
        <w:pStyle w:val="Corpsdetexte"/>
        <w:ind w:left="0"/>
        <w:rPr>
          <w:rFonts w:ascii="Times New Roman" w:hAnsi="Times New Roman" w:cs="Times New Roman"/>
        </w:rPr>
      </w:pPr>
    </w:p>
    <w:p w14:paraId="1440011F" w14:textId="77777777" w:rsidR="00C168D2" w:rsidRDefault="00C168D2" w:rsidP="008F2EED">
      <w:pPr>
        <w:pStyle w:val="Corpsdetexte"/>
        <w:ind w:left="0"/>
        <w:rPr>
          <w:rFonts w:ascii="Times New Roman" w:hAnsi="Times New Roman" w:cs="Times New Roman"/>
        </w:rPr>
      </w:pPr>
    </w:p>
    <w:p w14:paraId="6B4CFC45" w14:textId="77777777" w:rsidR="00C168D2" w:rsidRDefault="00C168D2" w:rsidP="008F2EED">
      <w:pPr>
        <w:pStyle w:val="Corpsdetexte"/>
        <w:ind w:left="0"/>
        <w:rPr>
          <w:rFonts w:ascii="Times New Roman" w:hAnsi="Times New Roman" w:cs="Times New Roman"/>
        </w:rPr>
      </w:pPr>
    </w:p>
    <w:p w14:paraId="7EE90EA0" w14:textId="77777777" w:rsidR="00C168D2" w:rsidRPr="004A0568" w:rsidRDefault="00C168D2" w:rsidP="008F2EED">
      <w:pPr>
        <w:pStyle w:val="Corpsdetexte"/>
        <w:ind w:left="0"/>
        <w:rPr>
          <w:rFonts w:ascii="Times New Roman" w:hAnsi="Times New Roman" w:cs="Times New Roman"/>
        </w:rPr>
      </w:pPr>
    </w:p>
    <w:p w14:paraId="73EC2DC2" w14:textId="77777777" w:rsidR="00AC2F1F" w:rsidRPr="004A0568" w:rsidRDefault="00AC2F1F" w:rsidP="008F2EED">
      <w:pPr>
        <w:pStyle w:val="Corpsdetexte"/>
        <w:ind w:left="0"/>
        <w:rPr>
          <w:rFonts w:ascii="Times New Roman" w:hAnsi="Times New Roman" w:cs="Times New Roman"/>
        </w:rPr>
      </w:pPr>
    </w:p>
    <w:p w14:paraId="46A46755" w14:textId="034DEF80" w:rsidR="00AC2F1F" w:rsidRPr="004A0568" w:rsidRDefault="00AC2F1F" w:rsidP="008F2EED">
      <w:pPr>
        <w:pStyle w:val="Corpsdetexte"/>
        <w:ind w:left="0"/>
        <w:rPr>
          <w:rFonts w:ascii="Times New Roman" w:hAnsi="Times New Roman" w:cs="Times New Roman"/>
        </w:rPr>
      </w:pPr>
    </w:p>
    <w:p w14:paraId="2C1D0B76" w14:textId="7EC57E22" w:rsidR="00AC2F1F" w:rsidRPr="004A0568" w:rsidRDefault="00274187" w:rsidP="008F2EED">
      <w:pPr>
        <w:pStyle w:val="Corpsdetexte"/>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3376" behindDoc="0" locked="0" layoutInCell="1" allowOverlap="1" wp14:anchorId="3A4466B4" wp14:editId="376005B8">
                <wp:simplePos x="0" y="0"/>
                <wp:positionH relativeFrom="column">
                  <wp:posOffset>647700</wp:posOffset>
                </wp:positionH>
                <wp:positionV relativeFrom="paragraph">
                  <wp:posOffset>90805</wp:posOffset>
                </wp:positionV>
                <wp:extent cx="5151120" cy="1447800"/>
                <wp:effectExtent l="0" t="0" r="11430" b="19050"/>
                <wp:wrapNone/>
                <wp:docPr id="1072759248"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459AF109" w14:textId="77777777" w:rsidR="00274187" w:rsidRDefault="00274187" w:rsidP="00274187">
                            <w:pPr>
                              <w:jc w:val="center"/>
                              <w:rPr>
                                <w:rFonts w:ascii="Arial" w:hAnsi="Arial" w:cs="Arial"/>
                                <w:sz w:val="44"/>
                                <w:szCs w:val="44"/>
                              </w:rPr>
                            </w:pPr>
                          </w:p>
                          <w:p w14:paraId="641DB997" w14:textId="587BCC78"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526D8AAB" w14:textId="3188C1E8" w:rsidR="00274187" w:rsidRPr="00274187" w:rsidRDefault="00274187" w:rsidP="00274187">
                            <w:pPr>
                              <w:jc w:val="center"/>
                              <w:rPr>
                                <w:rFonts w:ascii="Arial" w:hAnsi="Arial" w:cs="Arial"/>
                                <w:sz w:val="44"/>
                                <w:szCs w:val="44"/>
                              </w:rPr>
                            </w:pPr>
                            <w:r>
                              <w:rPr>
                                <w:rFonts w:ascii="Arial" w:hAnsi="Arial" w:cs="Arial"/>
                                <w:sz w:val="44"/>
                                <w:szCs w:val="44"/>
                              </w:rPr>
                              <w:t>MODELE DE LETTRE-COMMANDE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4466B4" id="_x0000_s1041" type="#_x0000_t202" style="position:absolute;margin-left:51pt;margin-top:7.15pt;width:405.6pt;height:114pt;z-index:48765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rOgIAAIU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" fillcolor="white [3201]" strokeweight=".5pt">
                <v:textbox>
                  <w:txbxContent>
                    <w:p w14:paraId="459AF109" w14:textId="77777777" w:rsidR="00274187" w:rsidRDefault="00274187" w:rsidP="00274187">
                      <w:pPr>
                        <w:jc w:val="center"/>
                        <w:rPr>
                          <w:rFonts w:ascii="Arial" w:hAnsi="Arial" w:cs="Arial"/>
                          <w:sz w:val="44"/>
                          <w:szCs w:val="44"/>
                        </w:rPr>
                      </w:pPr>
                    </w:p>
                    <w:p w14:paraId="641DB997" w14:textId="587BCC78"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526D8AAB" w14:textId="3188C1E8" w:rsidR="00274187" w:rsidRPr="00274187" w:rsidRDefault="00274187" w:rsidP="00274187">
                      <w:pPr>
                        <w:jc w:val="center"/>
                        <w:rPr>
                          <w:rFonts w:ascii="Arial" w:hAnsi="Arial" w:cs="Arial"/>
                          <w:sz w:val="44"/>
                          <w:szCs w:val="44"/>
                        </w:rPr>
                      </w:pPr>
                      <w:r>
                        <w:rPr>
                          <w:rFonts w:ascii="Arial" w:hAnsi="Arial" w:cs="Arial"/>
                          <w:sz w:val="44"/>
                          <w:szCs w:val="44"/>
                        </w:rPr>
                        <w:t>MODELE DE LETTRE-COMMANDE</w:t>
                      </w:r>
                    </w:p>
                  </w:txbxContent>
                </v:textbox>
              </v:shape>
            </w:pict>
          </mc:Fallback>
        </mc:AlternateContent>
      </w:r>
    </w:p>
    <w:p w14:paraId="714D70B3" w14:textId="0DE80A14" w:rsidR="00AC2F1F" w:rsidRPr="004A0568" w:rsidRDefault="00AC2F1F" w:rsidP="008F2EED">
      <w:pPr>
        <w:pStyle w:val="Corpsdetexte"/>
        <w:ind w:left="0"/>
        <w:rPr>
          <w:rFonts w:ascii="Times New Roman" w:hAnsi="Times New Roman" w:cs="Times New Roman"/>
        </w:rPr>
      </w:pPr>
    </w:p>
    <w:p w14:paraId="42E98421" w14:textId="06FE1B1F" w:rsidR="00AC2F1F" w:rsidRPr="004A0568" w:rsidRDefault="00AC2F1F" w:rsidP="008F2EED">
      <w:pPr>
        <w:pStyle w:val="Corpsdetexte"/>
        <w:ind w:left="0"/>
        <w:rPr>
          <w:rFonts w:ascii="Times New Roman" w:hAnsi="Times New Roman" w:cs="Times New Roman"/>
        </w:rPr>
      </w:pPr>
    </w:p>
    <w:p w14:paraId="137EBEA2" w14:textId="6859EFB7" w:rsidR="00AC2F1F" w:rsidRPr="004A0568" w:rsidRDefault="00AC2F1F" w:rsidP="008F2EED">
      <w:pPr>
        <w:pStyle w:val="Corpsdetexte"/>
        <w:ind w:left="0"/>
        <w:rPr>
          <w:rFonts w:ascii="Times New Roman" w:hAnsi="Times New Roman" w:cs="Times New Roman"/>
        </w:rPr>
      </w:pPr>
    </w:p>
    <w:p w14:paraId="0063FBC3" w14:textId="5CD4DB9F" w:rsidR="00AC2F1F" w:rsidRPr="004A0568" w:rsidRDefault="00AC2F1F" w:rsidP="008F2EED">
      <w:pPr>
        <w:pStyle w:val="Corpsdetexte"/>
        <w:ind w:left="0"/>
        <w:rPr>
          <w:rFonts w:ascii="Times New Roman" w:hAnsi="Times New Roman" w:cs="Times New Roman"/>
        </w:rPr>
      </w:pPr>
    </w:p>
    <w:p w14:paraId="16BE1014" w14:textId="7E6BD022" w:rsidR="00AC2F1F" w:rsidRPr="004A0568" w:rsidRDefault="00AC2F1F" w:rsidP="008F2EED">
      <w:pPr>
        <w:pStyle w:val="Corpsdetexte"/>
        <w:ind w:left="0"/>
        <w:rPr>
          <w:rFonts w:ascii="Times New Roman" w:hAnsi="Times New Roman" w:cs="Times New Roman"/>
        </w:rPr>
      </w:pPr>
    </w:p>
    <w:p w14:paraId="147B9780" w14:textId="06C238A5" w:rsidR="00AC2F1F" w:rsidRPr="004A0568" w:rsidRDefault="00AC2F1F" w:rsidP="008F2EED">
      <w:pPr>
        <w:pStyle w:val="Corpsdetexte"/>
        <w:ind w:left="0"/>
        <w:rPr>
          <w:rFonts w:ascii="Times New Roman" w:hAnsi="Times New Roman" w:cs="Times New Roman"/>
        </w:rPr>
      </w:pPr>
    </w:p>
    <w:p w14:paraId="646FCF3D" w14:textId="2D2D76AB" w:rsidR="00AC2F1F" w:rsidRPr="004A0568" w:rsidRDefault="00AC2F1F" w:rsidP="008F2EED">
      <w:pPr>
        <w:pStyle w:val="Corpsdetexte"/>
        <w:ind w:left="0"/>
        <w:rPr>
          <w:rFonts w:ascii="Times New Roman" w:hAnsi="Times New Roman" w:cs="Times New Roman"/>
        </w:rPr>
      </w:pPr>
    </w:p>
    <w:p w14:paraId="306E3CF8" w14:textId="7360C056" w:rsidR="00AC2F1F" w:rsidRPr="004A0568" w:rsidRDefault="00AC2F1F" w:rsidP="008F2EED">
      <w:pPr>
        <w:pStyle w:val="Corpsdetexte"/>
        <w:ind w:left="0"/>
        <w:rPr>
          <w:rFonts w:ascii="Times New Roman" w:hAnsi="Times New Roman" w:cs="Times New Roman"/>
        </w:rPr>
      </w:pPr>
    </w:p>
    <w:p w14:paraId="1025D209" w14:textId="41D42020" w:rsidR="00AC2F1F" w:rsidRPr="004A0568" w:rsidRDefault="00AC2F1F" w:rsidP="008F2EED">
      <w:pPr>
        <w:pStyle w:val="Corpsdetexte"/>
        <w:ind w:left="748"/>
        <w:rPr>
          <w:rFonts w:ascii="Times New Roman" w:hAnsi="Times New Roman" w:cs="Times New Roman"/>
        </w:rPr>
      </w:pPr>
    </w:p>
    <w:p w14:paraId="15F751E1"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6FF2E0A0" w14:textId="01E130B7" w:rsidR="003F1AC2" w:rsidRPr="004A0568" w:rsidRDefault="00274187" w:rsidP="003F1AC2">
      <w:pPr>
        <w:ind w:left="851" w:right="-568"/>
        <w:jc w:val="center"/>
        <w:rPr>
          <w:rFonts w:ascii="Times New Roman" w:hAnsi="Times New Roman" w:cs="Times New Roman"/>
          <w:b/>
          <w:sz w:val="24"/>
          <w:szCs w:val="24"/>
        </w:rPr>
      </w:pPr>
      <w:r w:rsidRPr="004A0568">
        <w:rPr>
          <w:rFonts w:ascii="Times New Roman" w:hAnsi="Times New Roman" w:cs="Times New Roman"/>
          <w:noProof/>
          <w:sz w:val="24"/>
          <w:szCs w:val="24"/>
        </w:rPr>
        <w:lastRenderedPageBreak/>
        <mc:AlternateContent>
          <mc:Choice Requires="wps">
            <w:drawing>
              <wp:anchor distT="0" distB="0" distL="114300" distR="114300" simplePos="0" relativeHeight="487639040" behindDoc="0" locked="0" layoutInCell="1" allowOverlap="1" wp14:anchorId="71903240" wp14:editId="3B0F8DD1">
                <wp:simplePos x="0" y="0"/>
                <wp:positionH relativeFrom="column">
                  <wp:posOffset>-217170</wp:posOffset>
                </wp:positionH>
                <wp:positionV relativeFrom="paragraph">
                  <wp:posOffset>-289560</wp:posOffset>
                </wp:positionV>
                <wp:extent cx="2282825" cy="1910715"/>
                <wp:effectExtent l="0" t="0" r="0" b="0"/>
                <wp:wrapNone/>
                <wp:docPr id="127308523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627ED" w14:textId="77777777" w:rsidR="003F1AC2" w:rsidRPr="00DB3745" w:rsidRDefault="003F1AC2" w:rsidP="003F1AC2">
                            <w:pPr>
                              <w:pStyle w:val="Sansinterligne"/>
                              <w:jc w:val="center"/>
                              <w:rPr>
                                <w:b/>
                              </w:rPr>
                            </w:pPr>
                            <w:r w:rsidRPr="00DB3745">
                              <w:rPr>
                                <w:b/>
                              </w:rPr>
                              <w:t>REPUBLIQUE DU CAMEROUN</w:t>
                            </w:r>
                          </w:p>
                          <w:p w14:paraId="2706608D" w14:textId="77777777" w:rsidR="003F1AC2" w:rsidRPr="00DB3745" w:rsidRDefault="003F1AC2" w:rsidP="003F1AC2">
                            <w:pPr>
                              <w:pStyle w:val="Sansinterligne"/>
                              <w:jc w:val="center"/>
                              <w:rPr>
                                <w:b/>
                              </w:rPr>
                            </w:pPr>
                            <w:r w:rsidRPr="00DB3745">
                              <w:rPr>
                                <w:b/>
                              </w:rPr>
                              <w:t>P</w:t>
                            </w:r>
                            <w:r>
                              <w:rPr>
                                <w:b/>
                              </w:rPr>
                              <w:t>aix – Travail – Patrie</w:t>
                            </w:r>
                          </w:p>
                          <w:p w14:paraId="3AB2D692" w14:textId="77777777" w:rsidR="003F1AC2" w:rsidRPr="00DB3745" w:rsidRDefault="003F1AC2" w:rsidP="003F1AC2">
                            <w:pPr>
                              <w:pStyle w:val="Sansinterligne"/>
                              <w:jc w:val="center"/>
                              <w:rPr>
                                <w:b/>
                                <w:sz w:val="6"/>
                                <w:szCs w:val="6"/>
                              </w:rPr>
                            </w:pPr>
                            <w:r>
                              <w:rPr>
                                <w:b/>
                                <w:sz w:val="6"/>
                                <w:szCs w:val="6"/>
                              </w:rPr>
                              <w:t>******************************</w:t>
                            </w:r>
                          </w:p>
                          <w:p w14:paraId="79DE653E" w14:textId="77777777" w:rsidR="003F1AC2" w:rsidRPr="00DB3745" w:rsidRDefault="003F1AC2" w:rsidP="003F1AC2">
                            <w:pPr>
                              <w:pStyle w:val="Sansinterligne"/>
                              <w:jc w:val="center"/>
                              <w:rPr>
                                <w:b/>
                              </w:rPr>
                            </w:pPr>
                            <w:r w:rsidRPr="00DB3745">
                              <w:rPr>
                                <w:b/>
                              </w:rPr>
                              <w:t>REGION DU</w:t>
                            </w:r>
                            <w:r>
                              <w:rPr>
                                <w:b/>
                              </w:rPr>
                              <w:t>SUD</w:t>
                            </w:r>
                          </w:p>
                          <w:p w14:paraId="63DF034B" w14:textId="77777777" w:rsidR="003F1AC2" w:rsidRPr="00DB3745" w:rsidRDefault="003F1AC2" w:rsidP="003F1AC2">
                            <w:pPr>
                              <w:pStyle w:val="Sansinterligne"/>
                              <w:jc w:val="center"/>
                              <w:rPr>
                                <w:b/>
                                <w:sz w:val="6"/>
                                <w:szCs w:val="6"/>
                              </w:rPr>
                            </w:pPr>
                            <w:r>
                              <w:rPr>
                                <w:b/>
                                <w:sz w:val="6"/>
                                <w:szCs w:val="6"/>
                              </w:rPr>
                              <w:t>***************************</w:t>
                            </w:r>
                          </w:p>
                          <w:p w14:paraId="7D8E332D" w14:textId="77777777" w:rsidR="003F1AC2" w:rsidRPr="00DB3745" w:rsidRDefault="003F1AC2" w:rsidP="003F1AC2">
                            <w:pPr>
                              <w:pStyle w:val="Sansinterligne"/>
                              <w:jc w:val="center"/>
                              <w:rPr>
                                <w:b/>
                              </w:rPr>
                            </w:pPr>
                            <w:r w:rsidRPr="00DB3745">
                              <w:rPr>
                                <w:b/>
                              </w:rPr>
                              <w:t xml:space="preserve">DEPARTEMENT </w:t>
                            </w:r>
                            <w:r>
                              <w:rPr>
                                <w:b/>
                              </w:rPr>
                              <w:t>DE L’OCEAN</w:t>
                            </w:r>
                          </w:p>
                          <w:p w14:paraId="534E4ADE" w14:textId="77777777" w:rsidR="003F1AC2" w:rsidRPr="00EB6EFA" w:rsidRDefault="003F1AC2" w:rsidP="003F1AC2">
                            <w:pPr>
                              <w:pStyle w:val="Sansinterligne"/>
                              <w:jc w:val="center"/>
                              <w:rPr>
                                <w:b/>
                                <w:sz w:val="6"/>
                                <w:szCs w:val="6"/>
                              </w:rPr>
                            </w:pPr>
                            <w:r w:rsidRPr="00EB6EFA">
                              <w:rPr>
                                <w:b/>
                                <w:sz w:val="6"/>
                                <w:szCs w:val="6"/>
                              </w:rPr>
                              <w:t>**************************</w:t>
                            </w:r>
                          </w:p>
                          <w:p w14:paraId="7D9B1ADC" w14:textId="77777777" w:rsidR="003F1AC2" w:rsidRPr="00EB6EFA" w:rsidRDefault="003F1AC2" w:rsidP="003F1AC2">
                            <w:pPr>
                              <w:pStyle w:val="Sansinterligne"/>
                              <w:jc w:val="center"/>
                              <w:rPr>
                                <w:b/>
                              </w:rPr>
                            </w:pPr>
                            <w:r w:rsidRPr="00EB6EFA">
                              <w:rPr>
                                <w:b/>
                              </w:rPr>
                              <w:t xml:space="preserve">COMMUNE DE </w:t>
                            </w:r>
                            <w:r>
                              <w:rPr>
                                <w:b/>
                              </w:rPr>
                              <w:t>NIETE</w:t>
                            </w:r>
                          </w:p>
                          <w:p w14:paraId="42625F8F" w14:textId="77777777" w:rsidR="003F1AC2" w:rsidRPr="00EB6EFA" w:rsidRDefault="003F1AC2" w:rsidP="003F1AC2">
                            <w:pPr>
                              <w:pStyle w:val="Sansinterligne"/>
                              <w:jc w:val="center"/>
                              <w:rPr>
                                <w:b/>
                                <w:sz w:val="6"/>
                                <w:szCs w:val="6"/>
                              </w:rPr>
                            </w:pPr>
                            <w:r w:rsidRPr="00EB6EFA">
                              <w:rPr>
                                <w:b/>
                                <w:sz w:val="6"/>
                                <w:szCs w:val="6"/>
                              </w:rPr>
                              <w:t>**************************</w:t>
                            </w:r>
                          </w:p>
                          <w:p w14:paraId="52F8D1AE" w14:textId="77777777" w:rsidR="003F1AC2" w:rsidRPr="00EB6EFA" w:rsidRDefault="003F1AC2" w:rsidP="003F1AC2">
                            <w:pPr>
                              <w:pStyle w:val="Sansinterligne"/>
                              <w:jc w:val="center"/>
                              <w:rPr>
                                <w:b/>
                                <w:szCs w:val="6"/>
                              </w:rPr>
                            </w:pPr>
                            <w:r w:rsidRPr="00EB6EFA">
                              <w:rPr>
                                <w:b/>
                                <w:szCs w:val="6"/>
                              </w:rPr>
                              <w:t xml:space="preserve">STRUCTURE INTERNE DE GESTION ADMINISTRATIVE DES MARCHES PUBLICS </w:t>
                            </w:r>
                          </w:p>
                          <w:p w14:paraId="2E90ED28" w14:textId="77777777" w:rsidR="003F1AC2" w:rsidRPr="00274187" w:rsidRDefault="003F1AC2" w:rsidP="003F1AC2">
                            <w:pPr>
                              <w:pStyle w:val="Sansinterligne"/>
                              <w:jc w:val="center"/>
                              <w:rPr>
                                <w:b/>
                                <w:sz w:val="6"/>
                                <w:szCs w:val="6"/>
                              </w:rPr>
                            </w:pPr>
                            <w:r w:rsidRPr="00274187">
                              <w:rPr>
                                <w:b/>
                                <w:sz w:val="6"/>
                                <w:szCs w:val="6"/>
                              </w:rPr>
                              <w:t>***********************</w:t>
                            </w:r>
                          </w:p>
                          <w:p w14:paraId="08E6F56C" w14:textId="77777777" w:rsidR="003F1AC2" w:rsidRDefault="003F1AC2" w:rsidP="003F1AC2"/>
                          <w:p w14:paraId="1F61D434" w14:textId="77777777" w:rsidR="003F1AC2" w:rsidRDefault="003F1AC2" w:rsidP="003F1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03240" id="_x0000_s1042" type="#_x0000_t202" style="position:absolute;left:0;text-align:left;margin-left:-17.1pt;margin-top:-22.8pt;width:179.75pt;height:150.45pt;z-index:4876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" filled="f" stroked="f">
                <v:textbox>
                  <w:txbxContent>
                    <w:p w14:paraId="021627ED" w14:textId="77777777" w:rsidR="003F1AC2" w:rsidRPr="00DB3745" w:rsidRDefault="003F1AC2" w:rsidP="003F1AC2">
                      <w:pPr>
                        <w:pStyle w:val="Sansinterligne"/>
                        <w:jc w:val="center"/>
                        <w:rPr>
                          <w:b/>
                        </w:rPr>
                      </w:pPr>
                      <w:r w:rsidRPr="00DB3745">
                        <w:rPr>
                          <w:b/>
                        </w:rPr>
                        <w:t>REPUBLIQUE DU CAMEROUN</w:t>
                      </w:r>
                    </w:p>
                    <w:p w14:paraId="2706608D" w14:textId="77777777" w:rsidR="003F1AC2" w:rsidRPr="00DB3745" w:rsidRDefault="003F1AC2" w:rsidP="003F1AC2">
                      <w:pPr>
                        <w:pStyle w:val="Sansinterligne"/>
                        <w:jc w:val="center"/>
                        <w:rPr>
                          <w:b/>
                        </w:rPr>
                      </w:pPr>
                      <w:r w:rsidRPr="00DB3745">
                        <w:rPr>
                          <w:b/>
                        </w:rPr>
                        <w:t>P</w:t>
                      </w:r>
                      <w:r>
                        <w:rPr>
                          <w:b/>
                        </w:rPr>
                        <w:t>aix – Travail – Patrie</w:t>
                      </w:r>
                    </w:p>
                    <w:p w14:paraId="3AB2D692" w14:textId="77777777" w:rsidR="003F1AC2" w:rsidRPr="00DB3745" w:rsidRDefault="003F1AC2" w:rsidP="003F1AC2">
                      <w:pPr>
                        <w:pStyle w:val="Sansinterligne"/>
                        <w:jc w:val="center"/>
                        <w:rPr>
                          <w:b/>
                          <w:sz w:val="6"/>
                          <w:szCs w:val="6"/>
                        </w:rPr>
                      </w:pPr>
                      <w:r>
                        <w:rPr>
                          <w:b/>
                          <w:sz w:val="6"/>
                          <w:szCs w:val="6"/>
                        </w:rPr>
                        <w:t>******************************</w:t>
                      </w:r>
                    </w:p>
                    <w:p w14:paraId="79DE653E" w14:textId="77777777" w:rsidR="003F1AC2" w:rsidRPr="00DB3745" w:rsidRDefault="003F1AC2" w:rsidP="003F1AC2">
                      <w:pPr>
                        <w:pStyle w:val="Sansinterligne"/>
                        <w:jc w:val="center"/>
                        <w:rPr>
                          <w:b/>
                        </w:rPr>
                      </w:pPr>
                      <w:r w:rsidRPr="00DB3745">
                        <w:rPr>
                          <w:b/>
                        </w:rPr>
                        <w:t>REGION DU</w:t>
                      </w:r>
                      <w:r>
                        <w:rPr>
                          <w:b/>
                        </w:rPr>
                        <w:t>SUD</w:t>
                      </w:r>
                    </w:p>
                    <w:p w14:paraId="63DF034B" w14:textId="77777777" w:rsidR="003F1AC2" w:rsidRPr="00DB3745" w:rsidRDefault="003F1AC2" w:rsidP="003F1AC2">
                      <w:pPr>
                        <w:pStyle w:val="Sansinterligne"/>
                        <w:jc w:val="center"/>
                        <w:rPr>
                          <w:b/>
                          <w:sz w:val="6"/>
                          <w:szCs w:val="6"/>
                        </w:rPr>
                      </w:pPr>
                      <w:r>
                        <w:rPr>
                          <w:b/>
                          <w:sz w:val="6"/>
                          <w:szCs w:val="6"/>
                        </w:rPr>
                        <w:t>***************************</w:t>
                      </w:r>
                    </w:p>
                    <w:p w14:paraId="7D8E332D" w14:textId="77777777" w:rsidR="003F1AC2" w:rsidRPr="00DB3745" w:rsidRDefault="003F1AC2" w:rsidP="003F1AC2">
                      <w:pPr>
                        <w:pStyle w:val="Sansinterligne"/>
                        <w:jc w:val="center"/>
                        <w:rPr>
                          <w:b/>
                        </w:rPr>
                      </w:pPr>
                      <w:r w:rsidRPr="00DB3745">
                        <w:rPr>
                          <w:b/>
                        </w:rPr>
                        <w:t xml:space="preserve">DEPARTEMENT </w:t>
                      </w:r>
                      <w:r>
                        <w:rPr>
                          <w:b/>
                        </w:rPr>
                        <w:t>DE L’OCEAN</w:t>
                      </w:r>
                    </w:p>
                    <w:p w14:paraId="534E4ADE" w14:textId="77777777" w:rsidR="003F1AC2" w:rsidRPr="00EB6EFA" w:rsidRDefault="003F1AC2" w:rsidP="003F1AC2">
                      <w:pPr>
                        <w:pStyle w:val="Sansinterligne"/>
                        <w:jc w:val="center"/>
                        <w:rPr>
                          <w:b/>
                          <w:sz w:val="6"/>
                          <w:szCs w:val="6"/>
                        </w:rPr>
                      </w:pPr>
                      <w:r w:rsidRPr="00EB6EFA">
                        <w:rPr>
                          <w:b/>
                          <w:sz w:val="6"/>
                          <w:szCs w:val="6"/>
                        </w:rPr>
                        <w:t>**************************</w:t>
                      </w:r>
                    </w:p>
                    <w:p w14:paraId="7D9B1ADC" w14:textId="77777777" w:rsidR="003F1AC2" w:rsidRPr="00EB6EFA" w:rsidRDefault="003F1AC2" w:rsidP="003F1AC2">
                      <w:pPr>
                        <w:pStyle w:val="Sansinterligne"/>
                        <w:jc w:val="center"/>
                        <w:rPr>
                          <w:b/>
                        </w:rPr>
                      </w:pPr>
                      <w:r w:rsidRPr="00EB6EFA">
                        <w:rPr>
                          <w:b/>
                        </w:rPr>
                        <w:t xml:space="preserve">COMMUNE DE </w:t>
                      </w:r>
                      <w:r>
                        <w:rPr>
                          <w:b/>
                        </w:rPr>
                        <w:t>NIETE</w:t>
                      </w:r>
                    </w:p>
                    <w:p w14:paraId="42625F8F" w14:textId="77777777" w:rsidR="003F1AC2" w:rsidRPr="00EB6EFA" w:rsidRDefault="003F1AC2" w:rsidP="003F1AC2">
                      <w:pPr>
                        <w:pStyle w:val="Sansinterligne"/>
                        <w:jc w:val="center"/>
                        <w:rPr>
                          <w:b/>
                          <w:sz w:val="6"/>
                          <w:szCs w:val="6"/>
                        </w:rPr>
                      </w:pPr>
                      <w:r w:rsidRPr="00EB6EFA">
                        <w:rPr>
                          <w:b/>
                          <w:sz w:val="6"/>
                          <w:szCs w:val="6"/>
                        </w:rPr>
                        <w:t>**************************</w:t>
                      </w:r>
                    </w:p>
                    <w:p w14:paraId="52F8D1AE" w14:textId="77777777" w:rsidR="003F1AC2" w:rsidRPr="00EB6EFA" w:rsidRDefault="003F1AC2" w:rsidP="003F1AC2">
                      <w:pPr>
                        <w:pStyle w:val="Sansinterligne"/>
                        <w:jc w:val="center"/>
                        <w:rPr>
                          <w:b/>
                          <w:szCs w:val="6"/>
                        </w:rPr>
                      </w:pPr>
                      <w:r w:rsidRPr="00EB6EFA">
                        <w:rPr>
                          <w:b/>
                          <w:szCs w:val="6"/>
                        </w:rPr>
                        <w:t xml:space="preserve">STRUCTURE INTERNE DE GESTION ADMINISTRATIVE DES MARCHES PUBLICS </w:t>
                      </w:r>
                    </w:p>
                    <w:p w14:paraId="2E90ED28" w14:textId="77777777" w:rsidR="003F1AC2" w:rsidRPr="00274187" w:rsidRDefault="003F1AC2" w:rsidP="003F1AC2">
                      <w:pPr>
                        <w:pStyle w:val="Sansinterligne"/>
                        <w:jc w:val="center"/>
                        <w:rPr>
                          <w:b/>
                          <w:sz w:val="6"/>
                          <w:szCs w:val="6"/>
                        </w:rPr>
                      </w:pPr>
                      <w:r w:rsidRPr="00274187">
                        <w:rPr>
                          <w:b/>
                          <w:sz w:val="6"/>
                          <w:szCs w:val="6"/>
                        </w:rPr>
                        <w:t>***********************</w:t>
                      </w:r>
                    </w:p>
                    <w:p w14:paraId="08E6F56C" w14:textId="77777777" w:rsidR="003F1AC2" w:rsidRDefault="003F1AC2" w:rsidP="003F1AC2"/>
                    <w:p w14:paraId="1F61D434" w14:textId="77777777" w:rsidR="003F1AC2" w:rsidRDefault="003F1AC2" w:rsidP="003F1AC2"/>
                  </w:txbxContent>
                </v:textbox>
              </v:shape>
            </w:pict>
          </mc:Fallback>
        </mc:AlternateContent>
      </w:r>
      <w:r w:rsidR="003F1AC2" w:rsidRPr="004A0568">
        <w:rPr>
          <w:rFonts w:ascii="Times New Roman" w:hAnsi="Times New Roman" w:cs="Times New Roman"/>
          <w:noProof/>
          <w:sz w:val="24"/>
          <w:szCs w:val="24"/>
        </w:rPr>
        <mc:AlternateContent>
          <mc:Choice Requires="wps">
            <w:drawing>
              <wp:anchor distT="0" distB="0" distL="114300" distR="114300" simplePos="0" relativeHeight="487638016" behindDoc="0" locked="0" layoutInCell="1" allowOverlap="1" wp14:anchorId="3F3952DD" wp14:editId="047B0A50">
                <wp:simplePos x="0" y="0"/>
                <wp:positionH relativeFrom="column">
                  <wp:posOffset>4264025</wp:posOffset>
                </wp:positionH>
                <wp:positionV relativeFrom="paragraph">
                  <wp:posOffset>-233680</wp:posOffset>
                </wp:positionV>
                <wp:extent cx="2402205" cy="1926590"/>
                <wp:effectExtent l="0" t="0" r="0" b="0"/>
                <wp:wrapNone/>
                <wp:docPr id="120541613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B162D" w14:textId="77777777" w:rsidR="003F1AC2" w:rsidRPr="00DB3745" w:rsidRDefault="003F1AC2" w:rsidP="003F1AC2">
                            <w:pPr>
                              <w:pStyle w:val="Sansinterligne"/>
                              <w:jc w:val="center"/>
                              <w:rPr>
                                <w:b/>
                                <w:lang w:val="en-US"/>
                              </w:rPr>
                            </w:pPr>
                            <w:r w:rsidRPr="00DB3745">
                              <w:rPr>
                                <w:b/>
                                <w:lang w:val="en-US"/>
                              </w:rPr>
                              <w:t xml:space="preserve">REPUBLIC OF CAMEROON </w:t>
                            </w:r>
                          </w:p>
                          <w:p w14:paraId="5A7EA59F" w14:textId="77777777" w:rsidR="003F1AC2" w:rsidRPr="00DB3745" w:rsidRDefault="003F1AC2" w:rsidP="003F1AC2">
                            <w:pPr>
                              <w:pStyle w:val="Sansinterligne"/>
                              <w:jc w:val="center"/>
                              <w:rPr>
                                <w:b/>
                                <w:lang w:val="en-US"/>
                              </w:rPr>
                            </w:pPr>
                            <w:r w:rsidRPr="00DB3745">
                              <w:rPr>
                                <w:b/>
                                <w:lang w:val="en-US"/>
                              </w:rPr>
                              <w:t>Peace-Work-Fatherland</w:t>
                            </w:r>
                          </w:p>
                          <w:p w14:paraId="47A4A678"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12931E0B" w14:textId="77777777" w:rsidR="003F1AC2" w:rsidRPr="00DB3745" w:rsidRDefault="003F1AC2" w:rsidP="003F1AC2">
                            <w:pPr>
                              <w:pStyle w:val="Sansinterligne"/>
                              <w:jc w:val="center"/>
                              <w:rPr>
                                <w:b/>
                                <w:lang w:val="en-US"/>
                              </w:rPr>
                            </w:pPr>
                            <w:r>
                              <w:rPr>
                                <w:b/>
                                <w:lang w:val="en-US"/>
                              </w:rPr>
                              <w:t>SOUTH</w:t>
                            </w:r>
                            <w:r w:rsidRPr="00DB3745">
                              <w:rPr>
                                <w:b/>
                                <w:lang w:val="en-US"/>
                              </w:rPr>
                              <w:t xml:space="preserve"> REGION </w:t>
                            </w:r>
                          </w:p>
                          <w:p w14:paraId="30F4344F"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38789E7" w14:textId="77777777" w:rsidR="003F1AC2" w:rsidRPr="00DB3745" w:rsidRDefault="003F1AC2" w:rsidP="003F1AC2">
                            <w:pPr>
                              <w:pStyle w:val="Sansinterligne"/>
                              <w:jc w:val="center"/>
                              <w:rPr>
                                <w:b/>
                                <w:lang w:val="en-US"/>
                              </w:rPr>
                            </w:pPr>
                            <w:r>
                              <w:rPr>
                                <w:b/>
                                <w:lang w:val="en-US"/>
                              </w:rPr>
                              <w:t>OCEAN</w:t>
                            </w:r>
                            <w:r w:rsidRPr="00DB3745">
                              <w:rPr>
                                <w:b/>
                                <w:lang w:val="en-US"/>
                              </w:rPr>
                              <w:t xml:space="preserve"> DIVISION </w:t>
                            </w:r>
                          </w:p>
                          <w:p w14:paraId="21C2162C"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DD952C1" w14:textId="77777777" w:rsidR="003F1AC2" w:rsidRPr="00DB3745" w:rsidRDefault="003F1AC2" w:rsidP="003F1AC2">
                            <w:pPr>
                              <w:pStyle w:val="Sansinterligne"/>
                              <w:jc w:val="center"/>
                              <w:rPr>
                                <w:b/>
                                <w:lang w:val="en-US"/>
                              </w:rPr>
                            </w:pPr>
                            <w:r>
                              <w:rPr>
                                <w:b/>
                                <w:lang w:val="en-US"/>
                              </w:rPr>
                              <w:t xml:space="preserve">NIETE COUNCIL </w:t>
                            </w:r>
                          </w:p>
                          <w:p w14:paraId="05487582" w14:textId="77777777" w:rsidR="003F1AC2" w:rsidRPr="00DB3745" w:rsidRDefault="003F1AC2" w:rsidP="003F1AC2">
                            <w:pPr>
                              <w:pStyle w:val="Sansinterligne"/>
                              <w:jc w:val="center"/>
                              <w:rPr>
                                <w:b/>
                                <w:sz w:val="6"/>
                                <w:szCs w:val="6"/>
                                <w:lang w:val="en-US"/>
                              </w:rPr>
                            </w:pPr>
                            <w:r>
                              <w:rPr>
                                <w:b/>
                                <w:sz w:val="6"/>
                                <w:szCs w:val="6"/>
                                <w:lang w:val="en-US"/>
                              </w:rPr>
                              <w:t>**************************</w:t>
                            </w:r>
                          </w:p>
                          <w:p w14:paraId="47D0A2F7" w14:textId="77777777" w:rsidR="003F1AC2" w:rsidRPr="00564D5C" w:rsidRDefault="003F1AC2"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3F1AC2" w:rsidRPr="00DB3745" w:rsidRDefault="003F1AC2" w:rsidP="003F1AC2">
                            <w:pPr>
                              <w:pStyle w:val="Sansinterligne"/>
                              <w:jc w:val="center"/>
                              <w:rPr>
                                <w:b/>
                                <w:sz w:val="6"/>
                                <w:szCs w:val="6"/>
                                <w:lang w:val="en-US"/>
                              </w:rPr>
                            </w:pPr>
                            <w:r>
                              <w:rPr>
                                <w:b/>
                                <w:sz w:val="6"/>
                                <w:szCs w:val="6"/>
                                <w:lang w:val="en-US"/>
                              </w:rPr>
                              <w:t>***********************</w:t>
                            </w:r>
                          </w:p>
                          <w:p w14:paraId="2AF013CA" w14:textId="77777777" w:rsidR="003F1AC2" w:rsidRPr="009B5EF9" w:rsidRDefault="003F1AC2" w:rsidP="003F1AC2">
                            <w:pPr>
                              <w:pStyle w:val="Sansinterligne"/>
                              <w:rPr>
                                <w:lang w:val="en-US"/>
                              </w:rPr>
                            </w:pPr>
                          </w:p>
                          <w:p w14:paraId="573407A5" w14:textId="77777777" w:rsidR="003F1AC2" w:rsidRPr="009B5EF9" w:rsidRDefault="003F1AC2" w:rsidP="003F1AC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52DD" id="_x0000_s1043" type="#_x0000_t202" style="position:absolute;left:0;text-align:left;margin-left:335.75pt;margin-top:-18.4pt;width:189.15pt;height:151.7pt;z-index:4876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" filled="f" stroked="f">
                <v:textbox>
                  <w:txbxContent>
                    <w:p w14:paraId="4CAB162D" w14:textId="77777777" w:rsidR="003F1AC2" w:rsidRPr="00DB3745" w:rsidRDefault="003F1AC2" w:rsidP="003F1AC2">
                      <w:pPr>
                        <w:pStyle w:val="Sansinterligne"/>
                        <w:jc w:val="center"/>
                        <w:rPr>
                          <w:b/>
                          <w:lang w:val="en-US"/>
                        </w:rPr>
                      </w:pPr>
                      <w:r w:rsidRPr="00DB3745">
                        <w:rPr>
                          <w:b/>
                          <w:lang w:val="en-US"/>
                        </w:rPr>
                        <w:t xml:space="preserve">REPUBLIC OF CAMEROON </w:t>
                      </w:r>
                    </w:p>
                    <w:p w14:paraId="5A7EA59F" w14:textId="77777777" w:rsidR="003F1AC2" w:rsidRPr="00DB3745" w:rsidRDefault="003F1AC2" w:rsidP="003F1AC2">
                      <w:pPr>
                        <w:pStyle w:val="Sansinterligne"/>
                        <w:jc w:val="center"/>
                        <w:rPr>
                          <w:b/>
                          <w:lang w:val="en-US"/>
                        </w:rPr>
                      </w:pPr>
                      <w:r w:rsidRPr="00DB3745">
                        <w:rPr>
                          <w:b/>
                          <w:lang w:val="en-US"/>
                        </w:rPr>
                        <w:t>Peace-Work-Fatherland</w:t>
                      </w:r>
                    </w:p>
                    <w:p w14:paraId="47A4A678"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12931E0B" w14:textId="77777777" w:rsidR="003F1AC2" w:rsidRPr="00DB3745" w:rsidRDefault="003F1AC2" w:rsidP="003F1AC2">
                      <w:pPr>
                        <w:pStyle w:val="Sansinterligne"/>
                        <w:jc w:val="center"/>
                        <w:rPr>
                          <w:b/>
                          <w:lang w:val="en-US"/>
                        </w:rPr>
                      </w:pPr>
                      <w:r>
                        <w:rPr>
                          <w:b/>
                          <w:lang w:val="en-US"/>
                        </w:rPr>
                        <w:t>SOUTH</w:t>
                      </w:r>
                      <w:r w:rsidRPr="00DB3745">
                        <w:rPr>
                          <w:b/>
                          <w:lang w:val="en-US"/>
                        </w:rPr>
                        <w:t xml:space="preserve"> REGION </w:t>
                      </w:r>
                    </w:p>
                    <w:p w14:paraId="30F4344F"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38789E7" w14:textId="77777777" w:rsidR="003F1AC2" w:rsidRPr="00DB3745" w:rsidRDefault="003F1AC2" w:rsidP="003F1AC2">
                      <w:pPr>
                        <w:pStyle w:val="Sansinterligne"/>
                        <w:jc w:val="center"/>
                        <w:rPr>
                          <w:b/>
                          <w:lang w:val="en-US"/>
                        </w:rPr>
                      </w:pPr>
                      <w:r>
                        <w:rPr>
                          <w:b/>
                          <w:lang w:val="en-US"/>
                        </w:rPr>
                        <w:t>OCEAN</w:t>
                      </w:r>
                      <w:r w:rsidRPr="00DB3745">
                        <w:rPr>
                          <w:b/>
                          <w:lang w:val="en-US"/>
                        </w:rPr>
                        <w:t xml:space="preserve"> DIVISION </w:t>
                      </w:r>
                    </w:p>
                    <w:p w14:paraId="21C2162C"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DD952C1" w14:textId="77777777" w:rsidR="003F1AC2" w:rsidRPr="00DB3745" w:rsidRDefault="003F1AC2" w:rsidP="003F1AC2">
                      <w:pPr>
                        <w:pStyle w:val="Sansinterligne"/>
                        <w:jc w:val="center"/>
                        <w:rPr>
                          <w:b/>
                          <w:lang w:val="en-US"/>
                        </w:rPr>
                      </w:pPr>
                      <w:r>
                        <w:rPr>
                          <w:b/>
                          <w:lang w:val="en-US"/>
                        </w:rPr>
                        <w:t xml:space="preserve">NIETE COUNCIL </w:t>
                      </w:r>
                    </w:p>
                    <w:p w14:paraId="05487582" w14:textId="77777777" w:rsidR="003F1AC2" w:rsidRPr="00DB3745" w:rsidRDefault="003F1AC2" w:rsidP="003F1AC2">
                      <w:pPr>
                        <w:pStyle w:val="Sansinterligne"/>
                        <w:jc w:val="center"/>
                        <w:rPr>
                          <w:b/>
                          <w:sz w:val="6"/>
                          <w:szCs w:val="6"/>
                          <w:lang w:val="en-US"/>
                        </w:rPr>
                      </w:pPr>
                      <w:r>
                        <w:rPr>
                          <w:b/>
                          <w:sz w:val="6"/>
                          <w:szCs w:val="6"/>
                          <w:lang w:val="en-US"/>
                        </w:rPr>
                        <w:t>**************************</w:t>
                      </w:r>
                    </w:p>
                    <w:p w14:paraId="47D0A2F7" w14:textId="77777777" w:rsidR="003F1AC2" w:rsidRPr="00564D5C" w:rsidRDefault="003F1AC2"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3F1AC2" w:rsidRPr="00DB3745" w:rsidRDefault="003F1AC2" w:rsidP="003F1AC2">
                      <w:pPr>
                        <w:pStyle w:val="Sansinterligne"/>
                        <w:jc w:val="center"/>
                        <w:rPr>
                          <w:b/>
                          <w:sz w:val="6"/>
                          <w:szCs w:val="6"/>
                          <w:lang w:val="en-US"/>
                        </w:rPr>
                      </w:pPr>
                      <w:r>
                        <w:rPr>
                          <w:b/>
                          <w:sz w:val="6"/>
                          <w:szCs w:val="6"/>
                          <w:lang w:val="en-US"/>
                        </w:rPr>
                        <w:t>***********************</w:t>
                      </w:r>
                    </w:p>
                    <w:p w14:paraId="2AF013CA" w14:textId="77777777" w:rsidR="003F1AC2" w:rsidRPr="009B5EF9" w:rsidRDefault="003F1AC2" w:rsidP="003F1AC2">
                      <w:pPr>
                        <w:pStyle w:val="Sansinterligne"/>
                        <w:rPr>
                          <w:lang w:val="en-US"/>
                        </w:rPr>
                      </w:pPr>
                    </w:p>
                    <w:p w14:paraId="573407A5" w14:textId="77777777" w:rsidR="003F1AC2" w:rsidRPr="009B5EF9" w:rsidRDefault="003F1AC2" w:rsidP="003F1AC2">
                      <w:pPr>
                        <w:rPr>
                          <w:lang w:val="en-US"/>
                        </w:rPr>
                      </w:pPr>
                    </w:p>
                  </w:txbxContent>
                </v:textbox>
              </v:shape>
            </w:pict>
          </mc:Fallback>
        </mc:AlternateContent>
      </w:r>
      <w:r w:rsidR="003F1AC2" w:rsidRPr="004A0568">
        <w:rPr>
          <w:rFonts w:ascii="Times New Roman" w:hAnsi="Times New Roman" w:cs="Times New Roman"/>
          <w:noProof/>
          <w:sz w:val="24"/>
          <w:szCs w:val="24"/>
        </w:rPr>
        <w:drawing>
          <wp:anchor distT="0" distB="0" distL="114300" distR="114300" simplePos="0" relativeHeight="487640064" behindDoc="0" locked="0" layoutInCell="1" allowOverlap="1" wp14:anchorId="794A042E" wp14:editId="6C74FA24">
            <wp:simplePos x="0" y="0"/>
            <wp:positionH relativeFrom="column">
              <wp:posOffset>2324100</wp:posOffset>
            </wp:positionH>
            <wp:positionV relativeFrom="paragraph">
              <wp:posOffset>66675</wp:posOffset>
            </wp:positionV>
            <wp:extent cx="1533525" cy="781050"/>
            <wp:effectExtent l="0" t="0" r="9525" b="0"/>
            <wp:wrapNone/>
            <wp:docPr id="393764529"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00B219CE" w:rsidRPr="004A0568">
        <w:rPr>
          <w:rFonts w:ascii="Times New Roman" w:hAnsi="Times New Roman" w:cs="Times New Roman"/>
          <w:sz w:val="24"/>
          <w:szCs w:val="24"/>
        </w:rPr>
        <w:t xml:space="preserve">      </w:t>
      </w:r>
    </w:p>
    <w:p w14:paraId="463B025A" w14:textId="67A41F3E" w:rsidR="003F1AC2" w:rsidRPr="004A0568" w:rsidRDefault="003F1AC2" w:rsidP="008F2EED">
      <w:pPr>
        <w:jc w:val="center"/>
        <w:rPr>
          <w:rFonts w:ascii="Times New Roman" w:hAnsi="Times New Roman" w:cs="Times New Roman"/>
          <w:b/>
          <w:sz w:val="24"/>
          <w:szCs w:val="24"/>
        </w:rPr>
      </w:pPr>
    </w:p>
    <w:p w14:paraId="07168990" w14:textId="6F7F6853" w:rsidR="003F1AC2" w:rsidRPr="004A0568" w:rsidRDefault="003F1AC2" w:rsidP="003F1AC2">
      <w:pPr>
        <w:ind w:right="286"/>
        <w:jc w:val="center"/>
        <w:rPr>
          <w:rFonts w:ascii="Times New Roman" w:hAnsi="Times New Roman" w:cs="Times New Roman"/>
          <w:b/>
          <w:sz w:val="24"/>
          <w:szCs w:val="24"/>
        </w:rPr>
      </w:pPr>
      <w:r w:rsidRPr="004A0568">
        <w:rPr>
          <w:rFonts w:ascii="Times New Roman" w:hAnsi="Times New Roman" w:cs="Times New Roman"/>
          <w:sz w:val="24"/>
          <w:szCs w:val="24"/>
        </w:rPr>
        <w:t xml:space="preserve">                   </w:t>
      </w:r>
    </w:p>
    <w:p w14:paraId="06A81569" w14:textId="77777777" w:rsidR="003F1AC2" w:rsidRPr="004A0568" w:rsidRDefault="003F1AC2" w:rsidP="003F1AC2">
      <w:pPr>
        <w:ind w:right="-568"/>
        <w:rPr>
          <w:rFonts w:ascii="Times New Roman" w:hAnsi="Times New Roman" w:cs="Times New Roman"/>
          <w:sz w:val="24"/>
          <w:szCs w:val="24"/>
        </w:rPr>
      </w:pPr>
    </w:p>
    <w:p w14:paraId="11F9EA47" w14:textId="77777777" w:rsidR="003F1AC2" w:rsidRPr="004A0568" w:rsidRDefault="003F1AC2" w:rsidP="008F2EED">
      <w:pPr>
        <w:jc w:val="center"/>
        <w:rPr>
          <w:rFonts w:ascii="Times New Roman" w:hAnsi="Times New Roman" w:cs="Times New Roman"/>
          <w:b/>
          <w:sz w:val="24"/>
          <w:szCs w:val="24"/>
        </w:rPr>
      </w:pPr>
    </w:p>
    <w:p w14:paraId="44B7725C" w14:textId="77777777" w:rsidR="003F1AC2" w:rsidRDefault="003F1AC2" w:rsidP="003F1AC2">
      <w:pPr>
        <w:rPr>
          <w:rFonts w:ascii="Times New Roman" w:hAnsi="Times New Roman" w:cs="Times New Roman"/>
          <w:b/>
          <w:sz w:val="24"/>
          <w:szCs w:val="24"/>
        </w:rPr>
      </w:pPr>
    </w:p>
    <w:p w14:paraId="3994BC7E" w14:textId="77777777" w:rsidR="00274187" w:rsidRDefault="00274187" w:rsidP="003F1AC2">
      <w:pPr>
        <w:rPr>
          <w:rFonts w:ascii="Times New Roman" w:hAnsi="Times New Roman" w:cs="Times New Roman"/>
          <w:b/>
          <w:sz w:val="24"/>
          <w:szCs w:val="24"/>
        </w:rPr>
      </w:pPr>
    </w:p>
    <w:p w14:paraId="1800B856" w14:textId="77777777" w:rsidR="00274187" w:rsidRDefault="00274187" w:rsidP="003F1AC2">
      <w:pPr>
        <w:rPr>
          <w:rFonts w:ascii="Times New Roman" w:hAnsi="Times New Roman" w:cs="Times New Roman"/>
          <w:b/>
          <w:sz w:val="24"/>
          <w:szCs w:val="24"/>
        </w:rPr>
      </w:pPr>
    </w:p>
    <w:p w14:paraId="69653767" w14:textId="77777777" w:rsidR="00274187" w:rsidRDefault="00274187" w:rsidP="003F1AC2">
      <w:pPr>
        <w:rPr>
          <w:rFonts w:ascii="Times New Roman" w:hAnsi="Times New Roman" w:cs="Times New Roman"/>
          <w:b/>
          <w:sz w:val="24"/>
          <w:szCs w:val="24"/>
        </w:rPr>
      </w:pPr>
    </w:p>
    <w:p w14:paraId="2B9F5A22" w14:textId="77777777" w:rsidR="00274187" w:rsidRDefault="00274187" w:rsidP="003F1AC2">
      <w:pPr>
        <w:rPr>
          <w:rFonts w:ascii="Times New Roman" w:hAnsi="Times New Roman" w:cs="Times New Roman"/>
          <w:b/>
          <w:sz w:val="24"/>
          <w:szCs w:val="24"/>
        </w:rPr>
      </w:pPr>
    </w:p>
    <w:p w14:paraId="20EA78F7" w14:textId="77777777" w:rsidR="00274187" w:rsidRPr="004A0568" w:rsidRDefault="00274187" w:rsidP="003F1AC2">
      <w:pPr>
        <w:rPr>
          <w:rFonts w:ascii="Times New Roman" w:hAnsi="Times New Roman" w:cs="Times New Roman"/>
          <w:b/>
          <w:sz w:val="24"/>
          <w:szCs w:val="24"/>
        </w:rPr>
      </w:pPr>
    </w:p>
    <w:p w14:paraId="790B2D08" w14:textId="594036ED" w:rsidR="00B56D62" w:rsidRPr="004A0568" w:rsidRDefault="00E70154" w:rsidP="008F2EED">
      <w:pPr>
        <w:jc w:val="center"/>
        <w:rPr>
          <w:rFonts w:ascii="Times New Roman" w:hAnsi="Times New Roman" w:cs="Times New Roman"/>
          <w:b/>
          <w:sz w:val="24"/>
          <w:szCs w:val="24"/>
        </w:rPr>
      </w:pPr>
      <w:r w:rsidRPr="004A0568">
        <w:rPr>
          <w:rFonts w:ascii="Times New Roman" w:hAnsi="Times New Roman" w:cs="Times New Roman"/>
          <w:b/>
          <w:sz w:val="24"/>
          <w:szCs w:val="24"/>
        </w:rPr>
        <w:t>LETTRE COMMANDE</w:t>
      </w:r>
      <w:r w:rsidR="00B56D62" w:rsidRPr="004A0568">
        <w:rPr>
          <w:rFonts w:ascii="Times New Roman" w:hAnsi="Times New Roman" w:cs="Times New Roman"/>
          <w:b/>
          <w:sz w:val="24"/>
          <w:szCs w:val="24"/>
        </w:rPr>
        <w:t xml:space="preserve"> N°________/</w:t>
      </w:r>
      <w:r w:rsidRPr="004A0568">
        <w:rPr>
          <w:rFonts w:ascii="Times New Roman" w:hAnsi="Times New Roman" w:cs="Times New Roman"/>
          <w:b/>
          <w:sz w:val="24"/>
          <w:szCs w:val="24"/>
        </w:rPr>
        <w:t>LC</w:t>
      </w:r>
      <w:r w:rsidR="00B56D62" w:rsidRPr="004A0568">
        <w:rPr>
          <w:rFonts w:ascii="Times New Roman" w:hAnsi="Times New Roman" w:cs="Times New Roman"/>
          <w:b/>
          <w:sz w:val="24"/>
          <w:szCs w:val="24"/>
        </w:rPr>
        <w:t>/</w:t>
      </w:r>
      <w:r w:rsidR="00632ECF" w:rsidRPr="004A0568">
        <w:rPr>
          <w:rFonts w:ascii="Times New Roman" w:hAnsi="Times New Roman" w:cs="Times New Roman"/>
          <w:b/>
          <w:sz w:val="24"/>
          <w:szCs w:val="24"/>
        </w:rPr>
        <w:t xml:space="preserve"> C-</w:t>
      </w:r>
      <w:r w:rsidR="003F1AC2" w:rsidRPr="004A0568">
        <w:rPr>
          <w:rFonts w:ascii="Times New Roman" w:hAnsi="Times New Roman" w:cs="Times New Roman"/>
          <w:b/>
          <w:sz w:val="24"/>
          <w:szCs w:val="24"/>
        </w:rPr>
        <w:t>NIETE</w:t>
      </w:r>
      <w:r w:rsidR="00632ECF" w:rsidRPr="004A0568">
        <w:rPr>
          <w:rFonts w:ascii="Times New Roman" w:hAnsi="Times New Roman" w:cs="Times New Roman"/>
          <w:b/>
          <w:sz w:val="24"/>
          <w:szCs w:val="24"/>
        </w:rPr>
        <w:t>/SG/S</w:t>
      </w:r>
      <w:r w:rsidR="003F1AC2" w:rsidRPr="004A0568">
        <w:rPr>
          <w:rFonts w:ascii="Times New Roman" w:hAnsi="Times New Roman" w:cs="Times New Roman"/>
          <w:b/>
          <w:sz w:val="24"/>
          <w:szCs w:val="24"/>
        </w:rPr>
        <w:t>IGAMP</w:t>
      </w:r>
      <w:r w:rsidR="00632ECF" w:rsidRPr="004A0568">
        <w:rPr>
          <w:rFonts w:ascii="Times New Roman" w:hAnsi="Times New Roman" w:cs="Times New Roman"/>
          <w:b/>
          <w:sz w:val="24"/>
          <w:szCs w:val="24"/>
        </w:rPr>
        <w:t>/</w:t>
      </w:r>
      <w:r w:rsidR="00B56D62" w:rsidRPr="004A0568">
        <w:rPr>
          <w:rFonts w:ascii="Times New Roman" w:hAnsi="Times New Roman" w:cs="Times New Roman"/>
          <w:b/>
          <w:sz w:val="24"/>
          <w:szCs w:val="24"/>
        </w:rPr>
        <w:t>202</w:t>
      </w:r>
      <w:r w:rsidR="003F1AC2" w:rsidRPr="004A0568">
        <w:rPr>
          <w:rFonts w:ascii="Times New Roman" w:hAnsi="Times New Roman" w:cs="Times New Roman"/>
          <w:b/>
          <w:sz w:val="24"/>
          <w:szCs w:val="24"/>
        </w:rPr>
        <w:t>6</w:t>
      </w:r>
      <w:r w:rsidR="00B56D62" w:rsidRPr="004A0568">
        <w:rPr>
          <w:rFonts w:ascii="Times New Roman" w:hAnsi="Times New Roman" w:cs="Times New Roman"/>
          <w:b/>
          <w:sz w:val="24"/>
          <w:szCs w:val="24"/>
        </w:rPr>
        <w:t xml:space="preserve"> du_____________</w:t>
      </w:r>
    </w:p>
    <w:p w14:paraId="3CCB92C7" w14:textId="383A849A" w:rsidR="00B56D62" w:rsidRPr="004A0568" w:rsidRDefault="00B56D62" w:rsidP="008F2EED">
      <w:pPr>
        <w:jc w:val="center"/>
        <w:rPr>
          <w:rFonts w:ascii="Times New Roman" w:hAnsi="Times New Roman" w:cs="Times New Roman"/>
          <w:sz w:val="24"/>
          <w:szCs w:val="24"/>
        </w:rPr>
      </w:pPr>
      <w:r w:rsidRPr="004A0568">
        <w:rPr>
          <w:rFonts w:ascii="Times New Roman" w:hAnsi="Times New Roman" w:cs="Times New Roman"/>
          <w:sz w:val="24"/>
          <w:szCs w:val="24"/>
        </w:rPr>
        <w:t>PASSE APRES APPEL D’OFFRES NATIONAL OUVERT EN</w:t>
      </w:r>
      <w:bookmarkStart w:id="42" w:name="_Hlk204129785"/>
      <w:r w:rsidRPr="004A0568">
        <w:rPr>
          <w:rFonts w:ascii="Times New Roman" w:hAnsi="Times New Roman" w:cs="Times New Roman"/>
          <w:sz w:val="24"/>
          <w:szCs w:val="24"/>
        </w:rPr>
        <w:t xml:space="preserve"> PROCEDURE D’URGENCE N°____/AONO/</w:t>
      </w:r>
      <w:r w:rsidR="00632ECF" w:rsidRPr="004A0568">
        <w:rPr>
          <w:rFonts w:ascii="Times New Roman" w:hAnsi="Times New Roman" w:cs="Times New Roman"/>
          <w:b/>
          <w:sz w:val="24"/>
          <w:szCs w:val="24"/>
        </w:rPr>
        <w:t xml:space="preserve"> C-</w:t>
      </w:r>
      <w:r w:rsidR="003F1AC2" w:rsidRPr="004A0568">
        <w:rPr>
          <w:rFonts w:ascii="Times New Roman" w:hAnsi="Times New Roman" w:cs="Times New Roman"/>
          <w:b/>
          <w:sz w:val="24"/>
          <w:szCs w:val="24"/>
        </w:rPr>
        <w:t>NIETE/</w:t>
      </w:r>
      <w:r w:rsidR="00632ECF" w:rsidRPr="004A0568">
        <w:rPr>
          <w:rFonts w:ascii="Times New Roman" w:hAnsi="Times New Roman" w:cs="Times New Roman"/>
          <w:b/>
          <w:sz w:val="24"/>
          <w:szCs w:val="24"/>
        </w:rPr>
        <w:t>CIPM/SIGAMP/</w:t>
      </w:r>
      <w:r w:rsidRPr="004A0568">
        <w:rPr>
          <w:rFonts w:ascii="Times New Roman" w:hAnsi="Times New Roman" w:cs="Times New Roman"/>
          <w:sz w:val="24"/>
          <w:szCs w:val="24"/>
        </w:rPr>
        <w:t>202</w:t>
      </w:r>
      <w:r w:rsidR="003F1AC2" w:rsidRPr="004A0568">
        <w:rPr>
          <w:rFonts w:ascii="Times New Roman" w:hAnsi="Times New Roman" w:cs="Times New Roman"/>
          <w:sz w:val="24"/>
          <w:szCs w:val="24"/>
        </w:rPr>
        <w:t>6</w:t>
      </w:r>
      <w:r w:rsidRPr="004A0568">
        <w:rPr>
          <w:rFonts w:ascii="Times New Roman" w:hAnsi="Times New Roman" w:cs="Times New Roman"/>
          <w:sz w:val="24"/>
          <w:szCs w:val="24"/>
        </w:rPr>
        <w:t xml:space="preserve"> du_________ POUR LES</w:t>
      </w:r>
      <w:r w:rsidR="00032284" w:rsidRPr="004A0568">
        <w:rPr>
          <w:rFonts w:ascii="Times New Roman" w:eastAsia="Times New Roman" w:hAnsi="Times New Roman" w:cs="Times New Roman"/>
          <w:b/>
          <w:sz w:val="24"/>
          <w:szCs w:val="24"/>
        </w:rPr>
        <w:t xml:space="preserve"> </w:t>
      </w:r>
      <w:r w:rsidR="00032284" w:rsidRPr="004A0568">
        <w:rPr>
          <w:rFonts w:ascii="Times New Roman" w:hAnsi="Times New Roman" w:cs="Times New Roman"/>
          <w:sz w:val="24"/>
          <w:szCs w:val="24"/>
        </w:rPr>
        <w:t>TRAVAUX  D</w:t>
      </w:r>
      <w:r w:rsidR="008E4FA4">
        <w:rPr>
          <w:rFonts w:ascii="Times New Roman" w:hAnsi="Times New Roman" w:cs="Times New Roman"/>
          <w:sz w:val="24"/>
          <w:szCs w:val="24"/>
        </w:rPr>
        <w:t xml:space="preserve">’ECLAIRAGE PUBLIC PAR LAMPADAIRES SOLAIRES ALL IN ONE </w:t>
      </w:r>
      <w:r w:rsidR="00FC6234">
        <w:rPr>
          <w:rFonts w:ascii="Times New Roman" w:hAnsi="Times New Roman" w:cs="Times New Roman"/>
          <w:sz w:val="24"/>
          <w:szCs w:val="24"/>
        </w:rPr>
        <w:t>DE LA VILLE D’ADJAP</w:t>
      </w:r>
      <w:r w:rsidRPr="004A0568">
        <w:rPr>
          <w:rFonts w:ascii="Times New Roman" w:hAnsi="Times New Roman" w:cs="Times New Roman"/>
          <w:sz w:val="24"/>
          <w:szCs w:val="24"/>
        </w:rPr>
        <w:t>, DANS L</w:t>
      </w:r>
      <w:r w:rsidR="006D4E0E">
        <w:rPr>
          <w:rFonts w:ascii="Times New Roman" w:hAnsi="Times New Roman" w:cs="Times New Roman"/>
          <w:sz w:val="24"/>
          <w:szCs w:val="24"/>
        </w:rPr>
        <w:t>A COMMUN</w:t>
      </w:r>
      <w:r w:rsidRPr="004A0568">
        <w:rPr>
          <w:rFonts w:ascii="Times New Roman" w:hAnsi="Times New Roman" w:cs="Times New Roman"/>
          <w:sz w:val="24"/>
          <w:szCs w:val="24"/>
        </w:rPr>
        <w:t xml:space="preserve"> DE </w:t>
      </w:r>
      <w:r w:rsidR="003F1AC2" w:rsidRPr="004A0568">
        <w:rPr>
          <w:rFonts w:ascii="Times New Roman" w:hAnsi="Times New Roman" w:cs="Times New Roman"/>
          <w:sz w:val="24"/>
          <w:szCs w:val="24"/>
        </w:rPr>
        <w:t>NIETE</w:t>
      </w:r>
      <w:r w:rsidRPr="004A0568">
        <w:rPr>
          <w:rFonts w:ascii="Times New Roman" w:hAnsi="Times New Roman" w:cs="Times New Roman"/>
          <w:sz w:val="24"/>
          <w:szCs w:val="24"/>
        </w:rPr>
        <w:t>, DEPARTEMENT D</w:t>
      </w:r>
      <w:r w:rsidR="003F1AC2" w:rsidRPr="004A0568">
        <w:rPr>
          <w:rFonts w:ascii="Times New Roman" w:hAnsi="Times New Roman" w:cs="Times New Roman"/>
          <w:sz w:val="24"/>
          <w:szCs w:val="24"/>
        </w:rPr>
        <w:t>E L’OCEAN</w:t>
      </w:r>
      <w:r w:rsidRPr="004A0568">
        <w:rPr>
          <w:rFonts w:ascii="Times New Roman" w:hAnsi="Times New Roman" w:cs="Times New Roman"/>
          <w:sz w:val="24"/>
          <w:szCs w:val="24"/>
        </w:rPr>
        <w:t xml:space="preserve">, REGION DU </w:t>
      </w:r>
      <w:r w:rsidR="003F1AC2" w:rsidRPr="004A0568">
        <w:rPr>
          <w:rFonts w:ascii="Times New Roman" w:hAnsi="Times New Roman" w:cs="Times New Roman"/>
          <w:sz w:val="24"/>
          <w:szCs w:val="24"/>
        </w:rPr>
        <w:t>SUD</w:t>
      </w:r>
      <w:r w:rsidRPr="004A0568">
        <w:rPr>
          <w:rFonts w:ascii="Times New Roman" w:hAnsi="Times New Roman" w:cs="Times New Roman"/>
          <w:sz w:val="24"/>
          <w:szCs w:val="24"/>
        </w:rPr>
        <w:t xml:space="preserve">. </w:t>
      </w:r>
      <w:bookmarkEnd w:id="42"/>
    </w:p>
    <w:p w14:paraId="68CAB455" w14:textId="77777777" w:rsidR="00B56D62" w:rsidRPr="004A0568" w:rsidRDefault="00B56D62" w:rsidP="008F2EED">
      <w:pPr>
        <w:rPr>
          <w:rFonts w:ascii="Times New Roman" w:hAnsi="Times New Roman" w:cs="Times New Roman"/>
          <w:b/>
          <w:sz w:val="24"/>
          <w:szCs w:val="24"/>
        </w:rPr>
      </w:pPr>
    </w:p>
    <w:p w14:paraId="43750B21"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TITULAIRE </w:t>
      </w:r>
      <w:r w:rsidRPr="004A0568">
        <w:rPr>
          <w:rFonts w:ascii="Times New Roman" w:hAnsi="Times New Roman" w:cs="Times New Roman"/>
          <w:b/>
          <w:sz w:val="24"/>
          <w:szCs w:val="24"/>
        </w:rPr>
        <w:t>:         _</w:t>
      </w:r>
      <w:r w:rsidRPr="004A0568">
        <w:rPr>
          <w:rFonts w:ascii="Times New Roman" w:hAnsi="Times New Roman" w:cs="Times New Roman"/>
          <w:sz w:val="24"/>
          <w:szCs w:val="24"/>
        </w:rPr>
        <w:t>______________________________________________</w:t>
      </w:r>
    </w:p>
    <w:p w14:paraId="7C38BA31"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B.P.________________________A _________________________ Tél __________________</w:t>
      </w:r>
    </w:p>
    <w:p w14:paraId="274BD566"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FAX____________________N°R.C _____________________N°CONTRIBUABLE _________________</w:t>
      </w:r>
    </w:p>
    <w:p w14:paraId="23467D9A" w14:textId="77777777" w:rsidR="00B56D62" w:rsidRPr="004A0568" w:rsidRDefault="00B56D62" w:rsidP="008F2EED">
      <w:pPr>
        <w:rPr>
          <w:rFonts w:ascii="Times New Roman" w:hAnsi="Times New Roman" w:cs="Times New Roman"/>
          <w:b/>
          <w:sz w:val="24"/>
          <w:szCs w:val="24"/>
          <w:u w:val="single"/>
        </w:rPr>
      </w:pPr>
    </w:p>
    <w:p w14:paraId="49526DDC" w14:textId="4630ED43" w:rsidR="00B56D62" w:rsidRPr="004A0568" w:rsidRDefault="00B56D62" w:rsidP="008F2EED">
      <w:pPr>
        <w:rPr>
          <w:rFonts w:ascii="Times New Roman" w:hAnsi="Times New Roman" w:cs="Times New Roman"/>
          <w:b/>
          <w:sz w:val="24"/>
          <w:szCs w:val="24"/>
        </w:rPr>
      </w:pPr>
      <w:r w:rsidRPr="004A0568">
        <w:rPr>
          <w:rFonts w:ascii="Times New Roman" w:hAnsi="Times New Roman" w:cs="Times New Roman"/>
          <w:b/>
          <w:sz w:val="24"/>
          <w:szCs w:val="24"/>
          <w:u w:val="single"/>
        </w:rPr>
        <w:t>OBJET</w:t>
      </w:r>
      <w:r w:rsidRPr="004A0568">
        <w:rPr>
          <w:rFonts w:ascii="Times New Roman" w:hAnsi="Times New Roman" w:cs="Times New Roman"/>
          <w:sz w:val="24"/>
          <w:szCs w:val="24"/>
        </w:rPr>
        <w:t xml:space="preserve">: </w:t>
      </w:r>
      <w:r w:rsidR="003B0617" w:rsidRPr="004A0568">
        <w:rPr>
          <w:rFonts w:ascii="Times New Roman" w:hAnsi="Times New Roman" w:cs="Times New Roman"/>
          <w:sz w:val="24"/>
          <w:szCs w:val="24"/>
        </w:rPr>
        <w:t xml:space="preserve">TRAVAUX  </w:t>
      </w:r>
      <w:r w:rsidR="00FC6234" w:rsidRPr="004A0568">
        <w:rPr>
          <w:rFonts w:ascii="Times New Roman" w:hAnsi="Times New Roman" w:cs="Times New Roman"/>
          <w:sz w:val="24"/>
          <w:szCs w:val="24"/>
        </w:rPr>
        <w:t>D</w:t>
      </w:r>
      <w:r w:rsidR="00FC6234">
        <w:rPr>
          <w:rFonts w:ascii="Times New Roman" w:hAnsi="Times New Roman" w:cs="Times New Roman"/>
          <w:sz w:val="24"/>
          <w:szCs w:val="24"/>
        </w:rPr>
        <w:t>’ECLAIRAGE PUBLIC PAR LAMPADAIRES SOLAIRES ALL IN ONE DE LA VILLE D’ADJAP</w:t>
      </w:r>
      <w:r w:rsidR="003B0617" w:rsidRPr="004A0568">
        <w:rPr>
          <w:rFonts w:ascii="Times New Roman" w:hAnsi="Times New Roman" w:cs="Times New Roman"/>
          <w:sz w:val="24"/>
          <w:szCs w:val="24"/>
        </w:rPr>
        <w:t>, DANS L</w:t>
      </w:r>
      <w:r w:rsidR="006D4E0E">
        <w:rPr>
          <w:rFonts w:ascii="Times New Roman" w:hAnsi="Times New Roman" w:cs="Times New Roman"/>
          <w:sz w:val="24"/>
          <w:szCs w:val="24"/>
        </w:rPr>
        <w:t>A COMMUNE</w:t>
      </w:r>
      <w:r w:rsidR="003B0617" w:rsidRPr="004A0568">
        <w:rPr>
          <w:rFonts w:ascii="Times New Roman" w:hAnsi="Times New Roman" w:cs="Times New Roman"/>
          <w:sz w:val="24"/>
          <w:szCs w:val="24"/>
        </w:rPr>
        <w:t xml:space="preserve"> DE NIETE, DEPARTEMENT DE L’OCEAN, REGION DU SUD</w:t>
      </w:r>
    </w:p>
    <w:p w14:paraId="330E9943" w14:textId="77777777" w:rsidR="003B0617" w:rsidRPr="004A0568" w:rsidRDefault="003B0617" w:rsidP="008F2EED">
      <w:pPr>
        <w:rPr>
          <w:rFonts w:ascii="Times New Roman" w:hAnsi="Times New Roman" w:cs="Times New Roman"/>
          <w:b/>
          <w:sz w:val="24"/>
          <w:szCs w:val="24"/>
          <w:u w:val="single"/>
        </w:rPr>
      </w:pPr>
    </w:p>
    <w:p w14:paraId="7A4D660A" w14:textId="5AA6B77E"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LIEU</w:t>
      </w:r>
      <w:r w:rsidRPr="004A0568">
        <w:rPr>
          <w:rFonts w:ascii="Times New Roman" w:hAnsi="Times New Roman" w:cs="Times New Roman"/>
          <w:sz w:val="24"/>
          <w:szCs w:val="24"/>
        </w:rPr>
        <w:t xml:space="preserve">: </w:t>
      </w:r>
      <w:r w:rsidR="00FC6234">
        <w:rPr>
          <w:rFonts w:ascii="Times New Roman" w:hAnsi="Times New Roman" w:cs="Times New Roman"/>
          <w:sz w:val="24"/>
          <w:szCs w:val="24"/>
        </w:rPr>
        <w:t>ADJAP</w:t>
      </w:r>
    </w:p>
    <w:p w14:paraId="065074AA" w14:textId="77777777" w:rsidR="00B56D62" w:rsidRPr="004A0568" w:rsidRDefault="00B56D62" w:rsidP="008F2EED">
      <w:pPr>
        <w:rPr>
          <w:rFonts w:ascii="Times New Roman" w:hAnsi="Times New Roman" w:cs="Times New Roman"/>
          <w:b/>
          <w:sz w:val="24"/>
          <w:szCs w:val="24"/>
        </w:rPr>
      </w:pPr>
    </w:p>
    <w:p w14:paraId="579847F1" w14:textId="3FAA3A6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DELAI D’EXECUTION</w:t>
      </w:r>
      <w:r w:rsidRPr="004A0568">
        <w:rPr>
          <w:rFonts w:ascii="Times New Roman" w:hAnsi="Times New Roman" w:cs="Times New Roman"/>
          <w:sz w:val="24"/>
          <w:szCs w:val="24"/>
          <w:u w:val="single"/>
        </w:rPr>
        <w:t> :</w:t>
      </w:r>
      <w:r w:rsidR="00032284" w:rsidRPr="004A0568">
        <w:rPr>
          <w:rFonts w:ascii="Times New Roman" w:hAnsi="Times New Roman" w:cs="Times New Roman"/>
          <w:sz w:val="24"/>
          <w:szCs w:val="24"/>
        </w:rPr>
        <w:t xml:space="preserve"> </w:t>
      </w:r>
      <w:r w:rsidR="003B0617" w:rsidRPr="004A0568">
        <w:rPr>
          <w:rFonts w:ascii="Times New Roman" w:hAnsi="Times New Roman" w:cs="Times New Roman"/>
          <w:sz w:val="24"/>
          <w:szCs w:val="24"/>
        </w:rPr>
        <w:t>TROIS (03) mois</w:t>
      </w:r>
    </w:p>
    <w:p w14:paraId="080CCC82" w14:textId="77777777" w:rsidR="00B56D62" w:rsidRPr="004A0568" w:rsidRDefault="00B56D62" w:rsidP="008F2EED">
      <w:pPr>
        <w:rPr>
          <w:rFonts w:ascii="Times New Roman" w:hAnsi="Times New Roman" w:cs="Times New Roman"/>
          <w:b/>
          <w:sz w:val="24"/>
          <w:szCs w:val="24"/>
        </w:rPr>
      </w:pPr>
    </w:p>
    <w:p w14:paraId="6E0E568A" w14:textId="77777777" w:rsidR="00B56D62" w:rsidRPr="004A0568" w:rsidRDefault="00B56D62" w:rsidP="008F2EED">
      <w:pPr>
        <w:rPr>
          <w:rFonts w:ascii="Times New Roman" w:hAnsi="Times New Roman" w:cs="Times New Roman"/>
          <w:sz w:val="24"/>
          <w:szCs w:val="24"/>
          <w:u w:val="single"/>
        </w:rPr>
      </w:pPr>
      <w:r w:rsidRPr="004A0568">
        <w:rPr>
          <w:rFonts w:ascii="Times New Roman" w:hAnsi="Times New Roman" w:cs="Times New Roman"/>
          <w:b/>
          <w:sz w:val="24"/>
          <w:szCs w:val="24"/>
          <w:u w:val="single"/>
        </w:rPr>
        <w:t>MONTANT DU MARCHE</w:t>
      </w:r>
      <w:r w:rsidRPr="004A0568">
        <w:rPr>
          <w:rFonts w:ascii="Times New Roman" w:hAnsi="Times New Roman" w:cs="Times New Roman"/>
          <w:sz w:val="24"/>
          <w:szCs w:val="24"/>
          <w:u w:val="single"/>
        </w:rPr>
        <w:t xml:space="preserve"> :</w:t>
      </w:r>
    </w:p>
    <w:p w14:paraId="371AD8A1" w14:textId="77777777" w:rsidR="00B56D62" w:rsidRPr="004A0568" w:rsidRDefault="00B56D62" w:rsidP="008F2EED">
      <w:pPr>
        <w:rPr>
          <w:rFonts w:ascii="Times New Roman" w:hAnsi="Times New Roman" w:cs="Times New Roman"/>
          <w:sz w:val="24"/>
          <w:szCs w:val="24"/>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5"/>
        <w:gridCol w:w="2837"/>
      </w:tblGrid>
      <w:tr w:rsidR="00B56D62" w:rsidRPr="004A0568" w14:paraId="61D2A3F3" w14:textId="77777777" w:rsidTr="00046611">
        <w:tc>
          <w:tcPr>
            <w:tcW w:w="2975" w:type="dxa"/>
          </w:tcPr>
          <w:p w14:paraId="1BF572EE"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HTVA</w:t>
            </w:r>
          </w:p>
        </w:tc>
        <w:tc>
          <w:tcPr>
            <w:tcW w:w="2837" w:type="dxa"/>
          </w:tcPr>
          <w:p w14:paraId="3246D127" w14:textId="77777777" w:rsidR="00B56D62" w:rsidRPr="004A0568" w:rsidRDefault="00B56D62" w:rsidP="008F2EED">
            <w:pPr>
              <w:rPr>
                <w:rFonts w:ascii="Times New Roman" w:hAnsi="Times New Roman" w:cs="Times New Roman"/>
                <w:sz w:val="24"/>
                <w:szCs w:val="24"/>
              </w:rPr>
            </w:pPr>
          </w:p>
        </w:tc>
      </w:tr>
      <w:tr w:rsidR="00B56D62" w:rsidRPr="004A0568" w14:paraId="4BD69405" w14:textId="77777777" w:rsidTr="00046611">
        <w:tc>
          <w:tcPr>
            <w:tcW w:w="2975" w:type="dxa"/>
          </w:tcPr>
          <w:p w14:paraId="68E898DC"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TVA (19,25%)</w:t>
            </w:r>
          </w:p>
        </w:tc>
        <w:tc>
          <w:tcPr>
            <w:tcW w:w="2837" w:type="dxa"/>
          </w:tcPr>
          <w:p w14:paraId="3E3D2C3A" w14:textId="77777777" w:rsidR="00B56D62" w:rsidRPr="004A0568" w:rsidRDefault="00B56D62" w:rsidP="008F2EED">
            <w:pPr>
              <w:rPr>
                <w:rFonts w:ascii="Times New Roman" w:hAnsi="Times New Roman" w:cs="Times New Roman"/>
                <w:sz w:val="24"/>
                <w:szCs w:val="24"/>
              </w:rPr>
            </w:pPr>
          </w:p>
        </w:tc>
      </w:tr>
      <w:tr w:rsidR="00B56D62" w:rsidRPr="004A0568" w14:paraId="49F9B9A3" w14:textId="77777777" w:rsidTr="00046611">
        <w:tc>
          <w:tcPr>
            <w:tcW w:w="2975" w:type="dxa"/>
          </w:tcPr>
          <w:p w14:paraId="01F973B0"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 xml:space="preserve">TOTAL TTC </w:t>
            </w:r>
          </w:p>
        </w:tc>
        <w:tc>
          <w:tcPr>
            <w:tcW w:w="2837" w:type="dxa"/>
          </w:tcPr>
          <w:p w14:paraId="59D7E1AE" w14:textId="77777777" w:rsidR="00B56D62" w:rsidRPr="004A0568" w:rsidRDefault="00B56D62" w:rsidP="008F2EED">
            <w:pPr>
              <w:rPr>
                <w:rFonts w:ascii="Times New Roman" w:hAnsi="Times New Roman" w:cs="Times New Roman"/>
                <w:sz w:val="24"/>
                <w:szCs w:val="24"/>
              </w:rPr>
            </w:pPr>
          </w:p>
        </w:tc>
      </w:tr>
      <w:tr w:rsidR="00B56D62" w:rsidRPr="004A0568" w14:paraId="0610DC78" w14:textId="77777777" w:rsidTr="00046611">
        <w:tc>
          <w:tcPr>
            <w:tcW w:w="2975" w:type="dxa"/>
          </w:tcPr>
          <w:p w14:paraId="0C538280"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IR (2,2 OU 5,5%)</w:t>
            </w:r>
          </w:p>
        </w:tc>
        <w:tc>
          <w:tcPr>
            <w:tcW w:w="2837" w:type="dxa"/>
          </w:tcPr>
          <w:p w14:paraId="7AC22BA2" w14:textId="77777777" w:rsidR="00B56D62" w:rsidRPr="004A0568" w:rsidRDefault="00B56D62" w:rsidP="008F2EED">
            <w:pPr>
              <w:rPr>
                <w:rFonts w:ascii="Times New Roman" w:hAnsi="Times New Roman" w:cs="Times New Roman"/>
                <w:sz w:val="24"/>
                <w:szCs w:val="24"/>
              </w:rPr>
            </w:pPr>
          </w:p>
        </w:tc>
      </w:tr>
      <w:tr w:rsidR="00B56D62" w:rsidRPr="004A0568" w14:paraId="35E4F9D0" w14:textId="77777777" w:rsidTr="00046611">
        <w:tc>
          <w:tcPr>
            <w:tcW w:w="2975" w:type="dxa"/>
          </w:tcPr>
          <w:p w14:paraId="4FE68963"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NET A MANDATER</w:t>
            </w:r>
          </w:p>
        </w:tc>
        <w:tc>
          <w:tcPr>
            <w:tcW w:w="2837" w:type="dxa"/>
          </w:tcPr>
          <w:p w14:paraId="5A3171BB" w14:textId="77777777" w:rsidR="00B56D62" w:rsidRPr="004A0568" w:rsidRDefault="00B56D62" w:rsidP="008F2EED">
            <w:pPr>
              <w:rPr>
                <w:rFonts w:ascii="Times New Roman" w:hAnsi="Times New Roman" w:cs="Times New Roman"/>
                <w:sz w:val="24"/>
                <w:szCs w:val="24"/>
              </w:rPr>
            </w:pPr>
          </w:p>
        </w:tc>
      </w:tr>
    </w:tbl>
    <w:p w14:paraId="2C50631A" w14:textId="77777777" w:rsidR="00B56D62" w:rsidRPr="004A0568" w:rsidRDefault="00B56D62" w:rsidP="008F2EED">
      <w:pPr>
        <w:rPr>
          <w:rFonts w:ascii="Times New Roman" w:hAnsi="Times New Roman" w:cs="Times New Roman"/>
          <w:b/>
          <w:sz w:val="24"/>
          <w:szCs w:val="24"/>
        </w:rPr>
      </w:pPr>
    </w:p>
    <w:p w14:paraId="22F69B50" w14:textId="77777777" w:rsidR="00B56D62" w:rsidRPr="004A0568" w:rsidRDefault="00B56D62" w:rsidP="008F2EED">
      <w:pPr>
        <w:rPr>
          <w:rFonts w:ascii="Times New Roman" w:hAnsi="Times New Roman" w:cs="Times New Roman"/>
          <w:b/>
          <w:sz w:val="24"/>
          <w:szCs w:val="24"/>
        </w:rPr>
      </w:pPr>
    </w:p>
    <w:p w14:paraId="69B10EBF" w14:textId="4415B72D"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b/>
          <w:sz w:val="24"/>
          <w:szCs w:val="24"/>
          <w:u w:val="single"/>
        </w:rPr>
        <w:t>FINANCEMENT</w:t>
      </w:r>
      <w:r w:rsidRPr="004A0568">
        <w:rPr>
          <w:rFonts w:ascii="Times New Roman" w:hAnsi="Times New Roman" w:cs="Times New Roman"/>
          <w:sz w:val="24"/>
          <w:szCs w:val="24"/>
          <w:u w:val="single"/>
        </w:rPr>
        <w:t> :</w:t>
      </w:r>
      <w:r w:rsidRPr="004A0568">
        <w:rPr>
          <w:rFonts w:ascii="Times New Roman" w:hAnsi="Times New Roman" w:cs="Times New Roman"/>
          <w:sz w:val="24"/>
          <w:szCs w:val="24"/>
        </w:rPr>
        <w:t xml:space="preserve"> BUDGET D’INVESTISSEMENT PUBLICS (BIP)-MIN</w:t>
      </w:r>
      <w:r w:rsidR="00032284" w:rsidRPr="004A0568">
        <w:rPr>
          <w:rFonts w:ascii="Times New Roman" w:hAnsi="Times New Roman" w:cs="Times New Roman"/>
          <w:sz w:val="24"/>
          <w:szCs w:val="24"/>
        </w:rPr>
        <w:t>E</w:t>
      </w:r>
      <w:r w:rsidR="00FC6234">
        <w:rPr>
          <w:rFonts w:ascii="Times New Roman" w:hAnsi="Times New Roman" w:cs="Times New Roman"/>
          <w:sz w:val="24"/>
          <w:szCs w:val="24"/>
        </w:rPr>
        <w:t>E</w:t>
      </w:r>
      <w:r w:rsidRPr="004A0568">
        <w:rPr>
          <w:rFonts w:ascii="Times New Roman" w:hAnsi="Times New Roman" w:cs="Times New Roman"/>
          <w:sz w:val="24"/>
          <w:szCs w:val="24"/>
        </w:rPr>
        <w:t>, EXERCICE 202</w:t>
      </w:r>
      <w:r w:rsidR="003B0617" w:rsidRPr="004A0568">
        <w:rPr>
          <w:rFonts w:ascii="Times New Roman" w:hAnsi="Times New Roman" w:cs="Times New Roman"/>
          <w:sz w:val="24"/>
          <w:szCs w:val="24"/>
        </w:rPr>
        <w:t>6</w:t>
      </w:r>
    </w:p>
    <w:p w14:paraId="488FA88D" w14:textId="77777777" w:rsidR="00B56D62" w:rsidRPr="004A0568" w:rsidRDefault="00B56D62" w:rsidP="008F2EED">
      <w:pPr>
        <w:rPr>
          <w:rFonts w:ascii="Times New Roman" w:hAnsi="Times New Roman" w:cs="Times New Roman"/>
          <w:sz w:val="24"/>
          <w:szCs w:val="24"/>
        </w:rPr>
      </w:pPr>
      <w:r w:rsidRPr="004A0568">
        <w:rPr>
          <w:rFonts w:ascii="Times New Roman" w:hAnsi="Times New Roman" w:cs="Times New Roman"/>
          <w:sz w:val="24"/>
          <w:szCs w:val="24"/>
        </w:rPr>
        <w:t>IMPUTATION :</w:t>
      </w:r>
      <w:r w:rsidRPr="004A0568">
        <w:rPr>
          <w:rFonts w:ascii="Times New Roman" w:hAnsi="Times New Roman" w:cs="Times New Roman"/>
          <w:b/>
          <w:sz w:val="24"/>
          <w:szCs w:val="24"/>
        </w:rPr>
        <w:t xml:space="preserve"> ----------------</w:t>
      </w:r>
    </w:p>
    <w:p w14:paraId="4A420A08" w14:textId="77777777" w:rsidR="00B56D62" w:rsidRPr="004A0568" w:rsidRDefault="00B56D62" w:rsidP="008F2EED">
      <w:pPr>
        <w:ind w:left="6521"/>
        <w:rPr>
          <w:rFonts w:ascii="Times New Roman" w:hAnsi="Times New Roman" w:cs="Times New Roman"/>
          <w:sz w:val="24"/>
          <w:szCs w:val="24"/>
        </w:rPr>
      </w:pPr>
    </w:p>
    <w:p w14:paraId="6287A275"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Souscrite-le :________________</w:t>
      </w:r>
    </w:p>
    <w:p w14:paraId="08703C46"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Signée le :__________________</w:t>
      </w:r>
    </w:p>
    <w:p w14:paraId="54C4EDC5"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Notifiée le :__________________</w:t>
      </w:r>
    </w:p>
    <w:p w14:paraId="21E27C14" w14:textId="77777777" w:rsidR="00B56D62" w:rsidRPr="004A0568" w:rsidRDefault="00B56D62" w:rsidP="008F2EED">
      <w:pPr>
        <w:ind w:left="6521"/>
        <w:rPr>
          <w:rFonts w:ascii="Times New Roman" w:hAnsi="Times New Roman" w:cs="Times New Roman"/>
          <w:sz w:val="24"/>
          <w:szCs w:val="24"/>
        </w:rPr>
      </w:pPr>
      <w:r w:rsidRPr="004A0568">
        <w:rPr>
          <w:rFonts w:ascii="Times New Roman" w:hAnsi="Times New Roman" w:cs="Times New Roman"/>
          <w:sz w:val="24"/>
          <w:szCs w:val="24"/>
        </w:rPr>
        <w:t>Enregistrée le :_______________</w:t>
      </w:r>
    </w:p>
    <w:p w14:paraId="08BED91F" w14:textId="77777777" w:rsidR="002F02E7" w:rsidRPr="004A0568" w:rsidRDefault="002F02E7" w:rsidP="008F2EED">
      <w:pPr>
        <w:pStyle w:val="Titre4"/>
        <w:jc w:val="left"/>
        <w:rPr>
          <w:rFonts w:ascii="Times New Roman" w:hAnsi="Times New Roman" w:cs="Times New Roman"/>
          <w:w w:val="105"/>
        </w:rPr>
      </w:pPr>
    </w:p>
    <w:p w14:paraId="1C9C232D" w14:textId="77777777" w:rsidR="00E70154" w:rsidRPr="004A0568" w:rsidRDefault="00E70154" w:rsidP="008F2EED">
      <w:pPr>
        <w:pStyle w:val="Titre4"/>
        <w:jc w:val="left"/>
        <w:rPr>
          <w:rFonts w:ascii="Times New Roman" w:hAnsi="Times New Roman" w:cs="Times New Roman"/>
          <w:w w:val="105"/>
        </w:rPr>
      </w:pPr>
    </w:p>
    <w:p w14:paraId="2CFE2F92" w14:textId="77777777" w:rsidR="00E70154" w:rsidRPr="004A0568" w:rsidRDefault="00E70154" w:rsidP="008F2EED">
      <w:pPr>
        <w:pStyle w:val="Titre4"/>
        <w:jc w:val="left"/>
        <w:rPr>
          <w:rFonts w:ascii="Times New Roman" w:hAnsi="Times New Roman" w:cs="Times New Roman"/>
          <w:w w:val="105"/>
        </w:rPr>
      </w:pPr>
    </w:p>
    <w:p w14:paraId="2E73ACB0" w14:textId="77777777" w:rsidR="00E70154" w:rsidRPr="004A0568" w:rsidRDefault="00E70154" w:rsidP="008F2EED">
      <w:pPr>
        <w:pStyle w:val="Titre4"/>
        <w:jc w:val="left"/>
        <w:rPr>
          <w:rFonts w:ascii="Times New Roman" w:hAnsi="Times New Roman" w:cs="Times New Roman"/>
          <w:w w:val="105"/>
        </w:rPr>
      </w:pPr>
    </w:p>
    <w:p w14:paraId="26B49BB4" w14:textId="77777777" w:rsidR="00E70154" w:rsidRPr="004A0568" w:rsidRDefault="00E70154" w:rsidP="008F2EED">
      <w:pPr>
        <w:pStyle w:val="Titre4"/>
        <w:jc w:val="left"/>
        <w:rPr>
          <w:rFonts w:ascii="Times New Roman" w:hAnsi="Times New Roman" w:cs="Times New Roman"/>
          <w:w w:val="105"/>
        </w:rPr>
      </w:pPr>
    </w:p>
    <w:p w14:paraId="79C611F8" w14:textId="77777777" w:rsidR="00E70154" w:rsidRPr="004A0568" w:rsidRDefault="00E70154" w:rsidP="008F2EED">
      <w:pPr>
        <w:pStyle w:val="Titre4"/>
        <w:jc w:val="left"/>
        <w:rPr>
          <w:rFonts w:ascii="Times New Roman" w:hAnsi="Times New Roman" w:cs="Times New Roman"/>
          <w:w w:val="105"/>
        </w:rPr>
      </w:pPr>
    </w:p>
    <w:p w14:paraId="3EAC3F2B" w14:textId="77777777" w:rsidR="00E70154" w:rsidRPr="004A0568" w:rsidRDefault="00E70154" w:rsidP="008F2EED">
      <w:pPr>
        <w:pStyle w:val="Titre4"/>
        <w:jc w:val="left"/>
        <w:rPr>
          <w:rFonts w:ascii="Times New Roman" w:hAnsi="Times New Roman" w:cs="Times New Roman"/>
          <w:w w:val="105"/>
        </w:rPr>
      </w:pPr>
    </w:p>
    <w:p w14:paraId="710039FF" w14:textId="77777777" w:rsidR="00E70154" w:rsidRPr="004A0568" w:rsidRDefault="00E70154" w:rsidP="008F2EED">
      <w:pPr>
        <w:pStyle w:val="Titre4"/>
        <w:jc w:val="left"/>
        <w:rPr>
          <w:rFonts w:ascii="Times New Roman" w:hAnsi="Times New Roman" w:cs="Times New Roman"/>
          <w:w w:val="105"/>
        </w:rPr>
      </w:pPr>
    </w:p>
    <w:p w14:paraId="672103D0" w14:textId="77777777" w:rsidR="003B0617" w:rsidRPr="004A0568" w:rsidRDefault="003B0617" w:rsidP="008F2EED">
      <w:pPr>
        <w:pStyle w:val="Titre4"/>
        <w:jc w:val="left"/>
        <w:rPr>
          <w:rFonts w:ascii="Times New Roman" w:hAnsi="Times New Roman" w:cs="Times New Roman"/>
          <w:w w:val="105"/>
        </w:rPr>
      </w:pPr>
    </w:p>
    <w:p w14:paraId="1AD76C1D" w14:textId="77777777" w:rsidR="003B0617" w:rsidRPr="004A0568" w:rsidRDefault="003B0617" w:rsidP="008F2EED">
      <w:pPr>
        <w:pStyle w:val="Titre4"/>
        <w:jc w:val="left"/>
        <w:rPr>
          <w:rFonts w:ascii="Times New Roman" w:hAnsi="Times New Roman" w:cs="Times New Roman"/>
          <w:w w:val="105"/>
        </w:rPr>
      </w:pPr>
    </w:p>
    <w:p w14:paraId="2D560530" w14:textId="77777777" w:rsidR="003B0617" w:rsidRPr="004A0568" w:rsidRDefault="003B0617" w:rsidP="008F2EED">
      <w:pPr>
        <w:pStyle w:val="Titre4"/>
        <w:jc w:val="left"/>
        <w:rPr>
          <w:rFonts w:ascii="Times New Roman" w:hAnsi="Times New Roman" w:cs="Times New Roman"/>
          <w:w w:val="105"/>
        </w:rPr>
      </w:pPr>
    </w:p>
    <w:p w14:paraId="30BDE2A0" w14:textId="77777777" w:rsidR="00E70154" w:rsidRPr="004A0568" w:rsidRDefault="00E70154" w:rsidP="008F2EED">
      <w:pPr>
        <w:pStyle w:val="Titre4"/>
        <w:jc w:val="left"/>
        <w:rPr>
          <w:rFonts w:ascii="Times New Roman" w:hAnsi="Times New Roman" w:cs="Times New Roman"/>
          <w:w w:val="105"/>
        </w:rPr>
      </w:pPr>
    </w:p>
    <w:p w14:paraId="7FABD8AE"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w w:val="105"/>
        </w:rPr>
        <w:t>Entre</w:t>
      </w:r>
      <w:r w:rsidRPr="004A0568">
        <w:rPr>
          <w:rFonts w:ascii="Times New Roman" w:hAnsi="Times New Roman" w:cs="Times New Roman"/>
          <w:b w:val="0"/>
          <w:spacing w:val="-10"/>
          <w:w w:val="105"/>
        </w:rPr>
        <w:t>:</w:t>
      </w:r>
    </w:p>
    <w:p w14:paraId="7EA49321" w14:textId="77777777" w:rsidR="00AC2F1F" w:rsidRPr="004A0568" w:rsidRDefault="00AC2F1F" w:rsidP="008F2EED">
      <w:pPr>
        <w:pStyle w:val="Corpsdetexte"/>
        <w:ind w:left="0"/>
        <w:rPr>
          <w:rFonts w:ascii="Times New Roman" w:hAnsi="Times New Roman" w:cs="Times New Roman"/>
        </w:rPr>
      </w:pPr>
    </w:p>
    <w:p w14:paraId="0AAD4603" w14:textId="77777777" w:rsidR="00AC2F1F" w:rsidRPr="004A0568" w:rsidRDefault="00AC2F1F" w:rsidP="008F2EED">
      <w:pPr>
        <w:pStyle w:val="Corpsdetexte"/>
        <w:ind w:left="0"/>
        <w:rPr>
          <w:rFonts w:ascii="Times New Roman" w:hAnsi="Times New Roman" w:cs="Times New Roman"/>
        </w:rPr>
      </w:pPr>
    </w:p>
    <w:p w14:paraId="34639FA8" w14:textId="264B4473" w:rsidR="00AC2F1F" w:rsidRPr="004A0568" w:rsidRDefault="00046611" w:rsidP="008F2EED">
      <w:pPr>
        <w:ind w:left="707"/>
        <w:rPr>
          <w:rFonts w:ascii="Times New Roman" w:hAnsi="Times New Roman" w:cs="Times New Roman"/>
          <w:sz w:val="24"/>
          <w:szCs w:val="24"/>
        </w:rPr>
      </w:pPr>
      <w:r w:rsidRPr="004A0568">
        <w:rPr>
          <w:rFonts w:ascii="Times New Roman" w:hAnsi="Times New Roman" w:cs="Times New Roman"/>
          <w:sz w:val="24"/>
          <w:szCs w:val="24"/>
        </w:rPr>
        <w:t>L’Administration</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Camerounaise,</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Représentée</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par</w:t>
      </w:r>
      <w:r w:rsidR="00E70154" w:rsidRPr="004A0568">
        <w:rPr>
          <w:rFonts w:ascii="Times New Roman" w:hAnsi="Times New Roman" w:cs="Times New Roman"/>
          <w:sz w:val="24"/>
          <w:szCs w:val="24"/>
        </w:rPr>
        <w:t xml:space="preserve"> </w:t>
      </w:r>
      <w:r w:rsidRPr="004A0568">
        <w:rPr>
          <w:rFonts w:ascii="Times New Roman" w:hAnsi="Times New Roman" w:cs="Times New Roman"/>
          <w:b/>
          <w:sz w:val="24"/>
          <w:szCs w:val="24"/>
        </w:rPr>
        <w:t>le</w:t>
      </w:r>
      <w:r w:rsidR="00E70154" w:rsidRPr="004A0568">
        <w:rPr>
          <w:rFonts w:ascii="Times New Roman" w:hAnsi="Times New Roman" w:cs="Times New Roman"/>
          <w:b/>
          <w:sz w:val="24"/>
          <w:szCs w:val="24"/>
        </w:rPr>
        <w:t xml:space="preserve"> </w:t>
      </w:r>
      <w:r w:rsidR="00632ECF" w:rsidRPr="004A0568">
        <w:rPr>
          <w:rFonts w:ascii="Times New Roman" w:hAnsi="Times New Roman" w:cs="Times New Roman"/>
          <w:b/>
          <w:sz w:val="24"/>
          <w:szCs w:val="24"/>
        </w:rPr>
        <w:t xml:space="preserve">Maire de la Commune de </w:t>
      </w:r>
      <w:r w:rsidR="003B0617" w:rsidRPr="004A0568">
        <w:rPr>
          <w:rFonts w:ascii="Times New Roman" w:hAnsi="Times New Roman" w:cs="Times New Roman"/>
          <w:b/>
          <w:sz w:val="24"/>
          <w:szCs w:val="24"/>
        </w:rPr>
        <w:t xml:space="preserve">NIETE </w:t>
      </w:r>
      <w:r w:rsidRPr="004A0568">
        <w:rPr>
          <w:rFonts w:ascii="Times New Roman" w:hAnsi="Times New Roman" w:cs="Times New Roman"/>
          <w:sz w:val="24"/>
          <w:szCs w:val="24"/>
        </w:rPr>
        <w:t>dénommé</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ci-après</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«L’Autorité</w:t>
      </w:r>
      <w:r w:rsidR="00E70154" w:rsidRPr="004A0568">
        <w:rPr>
          <w:rFonts w:ascii="Times New Roman" w:hAnsi="Times New Roman" w:cs="Times New Roman"/>
          <w:sz w:val="24"/>
          <w:szCs w:val="24"/>
        </w:rPr>
        <w:t xml:space="preserve"> </w:t>
      </w:r>
      <w:r w:rsidRPr="004A0568">
        <w:rPr>
          <w:rFonts w:ascii="Times New Roman" w:hAnsi="Times New Roman" w:cs="Times New Roman"/>
          <w:sz w:val="24"/>
          <w:szCs w:val="24"/>
        </w:rPr>
        <w:t>Contractante»</w:t>
      </w:r>
    </w:p>
    <w:p w14:paraId="6CF0BD34" w14:textId="77777777" w:rsidR="00AC2F1F" w:rsidRPr="004A0568" w:rsidRDefault="00AC2F1F" w:rsidP="008F2EED">
      <w:pPr>
        <w:pStyle w:val="Corpsdetexte"/>
        <w:ind w:left="0"/>
        <w:rPr>
          <w:rFonts w:ascii="Times New Roman" w:hAnsi="Times New Roman" w:cs="Times New Roman"/>
        </w:rPr>
      </w:pPr>
    </w:p>
    <w:p w14:paraId="6A97778A" w14:textId="77777777" w:rsidR="00AC2F1F" w:rsidRPr="004A0568" w:rsidRDefault="00AC2F1F" w:rsidP="008F2EED">
      <w:pPr>
        <w:pStyle w:val="Corpsdetexte"/>
        <w:ind w:left="0"/>
        <w:rPr>
          <w:rFonts w:ascii="Times New Roman" w:hAnsi="Times New Roman" w:cs="Times New Roman"/>
        </w:rPr>
      </w:pPr>
    </w:p>
    <w:p w14:paraId="4FD1C884"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rPr>
        <w:t>D'une</w:t>
      </w:r>
      <w:r w:rsidR="00E70154" w:rsidRPr="004A0568">
        <w:rPr>
          <w:rFonts w:ascii="Times New Roman" w:hAnsi="Times New Roman" w:cs="Times New Roman"/>
        </w:rPr>
        <w:t xml:space="preserve"> </w:t>
      </w:r>
      <w:r w:rsidRPr="004A0568">
        <w:rPr>
          <w:rFonts w:ascii="Times New Roman" w:hAnsi="Times New Roman" w:cs="Times New Roman"/>
          <w:spacing w:val="-2"/>
        </w:rPr>
        <w:t>part</w:t>
      </w:r>
      <w:r w:rsidRPr="004A0568">
        <w:rPr>
          <w:rFonts w:ascii="Times New Roman" w:hAnsi="Times New Roman" w:cs="Times New Roman"/>
          <w:b w:val="0"/>
          <w:spacing w:val="-2"/>
        </w:rPr>
        <w:t>,</w:t>
      </w:r>
    </w:p>
    <w:p w14:paraId="3E06528F" w14:textId="77777777" w:rsidR="00AC2F1F" w:rsidRPr="004A0568" w:rsidRDefault="00AC2F1F" w:rsidP="008F2EED">
      <w:pPr>
        <w:pStyle w:val="Corpsdetexte"/>
        <w:ind w:left="0"/>
        <w:rPr>
          <w:rFonts w:ascii="Times New Roman" w:hAnsi="Times New Roman" w:cs="Times New Roman"/>
        </w:rPr>
      </w:pPr>
    </w:p>
    <w:p w14:paraId="139A134A" w14:textId="77777777" w:rsidR="00AC2F1F" w:rsidRPr="004A0568" w:rsidRDefault="00AC2F1F" w:rsidP="008F2EED">
      <w:pPr>
        <w:pStyle w:val="Corpsdetexte"/>
        <w:ind w:left="0"/>
        <w:rPr>
          <w:rFonts w:ascii="Times New Roman" w:hAnsi="Times New Roman" w:cs="Times New Roman"/>
        </w:rPr>
      </w:pPr>
    </w:p>
    <w:p w14:paraId="18E2C179" w14:textId="77777777" w:rsidR="00AC2F1F" w:rsidRPr="004A0568" w:rsidRDefault="00046611" w:rsidP="008F2EED">
      <w:pPr>
        <w:ind w:left="707"/>
        <w:rPr>
          <w:rFonts w:ascii="Times New Roman" w:hAnsi="Times New Roman" w:cs="Times New Roman"/>
          <w:b/>
          <w:sz w:val="24"/>
          <w:szCs w:val="24"/>
        </w:rPr>
      </w:pPr>
      <w:r w:rsidRPr="004A0568">
        <w:rPr>
          <w:rFonts w:ascii="Times New Roman" w:hAnsi="Times New Roman" w:cs="Times New Roman"/>
          <w:b/>
          <w:spacing w:val="-5"/>
          <w:w w:val="115"/>
          <w:sz w:val="24"/>
          <w:szCs w:val="24"/>
        </w:rPr>
        <w:t>Et</w:t>
      </w:r>
    </w:p>
    <w:p w14:paraId="4E24EC4A" w14:textId="77777777" w:rsidR="00AC2F1F" w:rsidRPr="004A0568" w:rsidRDefault="00AC2F1F" w:rsidP="008F2EED">
      <w:pPr>
        <w:pStyle w:val="Corpsdetexte"/>
        <w:ind w:left="0"/>
        <w:rPr>
          <w:rFonts w:ascii="Times New Roman" w:hAnsi="Times New Roman" w:cs="Times New Roman"/>
          <w:b/>
        </w:rPr>
      </w:pPr>
    </w:p>
    <w:p w14:paraId="7989A899" w14:textId="77777777" w:rsidR="00AC2F1F" w:rsidRPr="004A0568" w:rsidRDefault="00AC2F1F" w:rsidP="008F2EED">
      <w:pPr>
        <w:pStyle w:val="Corpsdetexte"/>
        <w:ind w:left="0"/>
        <w:rPr>
          <w:rFonts w:ascii="Times New Roman" w:hAnsi="Times New Roman" w:cs="Times New Roman"/>
          <w:b/>
        </w:rPr>
      </w:pPr>
    </w:p>
    <w:p w14:paraId="3115EDFE" w14:textId="77777777" w:rsidR="00AC2F1F" w:rsidRPr="004A0568" w:rsidRDefault="00046611" w:rsidP="008F2EED">
      <w:pPr>
        <w:tabs>
          <w:tab w:val="left" w:pos="2222"/>
          <w:tab w:val="left" w:pos="2503"/>
          <w:tab w:val="left" w:pos="4485"/>
          <w:tab w:val="left" w:pos="5231"/>
          <w:tab w:val="left" w:pos="5652"/>
        </w:tabs>
        <w:ind w:left="707" w:right="5543"/>
        <w:rPr>
          <w:rFonts w:ascii="Times New Roman" w:hAnsi="Times New Roman" w:cs="Times New Roman"/>
          <w:sz w:val="24"/>
          <w:szCs w:val="24"/>
        </w:rPr>
      </w:pPr>
      <w:r w:rsidRPr="004A0568">
        <w:rPr>
          <w:rFonts w:ascii="Times New Roman" w:hAnsi="Times New Roman" w:cs="Times New Roman"/>
          <w:b/>
          <w:w w:val="110"/>
          <w:sz w:val="24"/>
          <w:szCs w:val="24"/>
        </w:rPr>
        <w:t xml:space="preserve">L’Entreprise </w:t>
      </w:r>
      <w:r w:rsidRPr="004A0568">
        <w:rPr>
          <w:rFonts w:ascii="Times New Roman" w:hAnsi="Times New Roman" w:cs="Times New Roman"/>
          <w:b/>
          <w:sz w:val="24"/>
          <w:szCs w:val="24"/>
          <w:u w:val="single"/>
        </w:rPr>
        <w:tab/>
      </w:r>
      <w:r w:rsidRPr="004A0568">
        <w:rPr>
          <w:rFonts w:ascii="Times New Roman" w:hAnsi="Times New Roman" w:cs="Times New Roman"/>
          <w:b/>
          <w:sz w:val="24"/>
          <w:szCs w:val="24"/>
          <w:u w:val="single"/>
        </w:rPr>
        <w:tab/>
      </w:r>
      <w:r w:rsidRPr="004A0568">
        <w:rPr>
          <w:rFonts w:ascii="Times New Roman" w:hAnsi="Times New Roman" w:cs="Times New Roman"/>
          <w:b/>
          <w:sz w:val="24"/>
          <w:szCs w:val="24"/>
          <w:u w:val="single"/>
        </w:rPr>
        <w:tab/>
      </w:r>
      <w:r w:rsidRPr="004A0568">
        <w:rPr>
          <w:rFonts w:ascii="Times New Roman" w:hAnsi="Times New Roman" w:cs="Times New Roman"/>
          <w:w w:val="110"/>
          <w:sz w:val="24"/>
          <w:szCs w:val="24"/>
        </w:rPr>
        <w:t xml:space="preserve">B.P: </w:t>
      </w:r>
      <w:r w:rsidRPr="004A0568">
        <w:rPr>
          <w:rFonts w:ascii="Times New Roman" w:hAnsi="Times New Roman" w:cs="Times New Roman"/>
          <w:sz w:val="24"/>
          <w:szCs w:val="24"/>
          <w:u w:val="single"/>
        </w:rPr>
        <w:tab/>
      </w:r>
      <w:r w:rsidRPr="004A0568">
        <w:rPr>
          <w:rFonts w:ascii="Times New Roman" w:hAnsi="Times New Roman" w:cs="Times New Roman"/>
          <w:sz w:val="24"/>
          <w:szCs w:val="24"/>
          <w:u w:val="single"/>
        </w:rPr>
        <w:tab/>
      </w:r>
      <w:r w:rsidRPr="004A0568">
        <w:rPr>
          <w:rFonts w:ascii="Times New Roman" w:hAnsi="Times New Roman" w:cs="Times New Roman"/>
          <w:spacing w:val="-4"/>
          <w:w w:val="110"/>
          <w:sz w:val="24"/>
          <w:szCs w:val="24"/>
        </w:rPr>
        <w:t>Tel</w:t>
      </w:r>
      <w:r w:rsidRPr="004A0568">
        <w:rPr>
          <w:rFonts w:ascii="Times New Roman" w:hAnsi="Times New Roman" w:cs="Times New Roman"/>
          <w:sz w:val="24"/>
          <w:szCs w:val="24"/>
          <w:u w:val="single"/>
        </w:rPr>
        <w:tab/>
      </w:r>
      <w:r w:rsidRPr="004A0568">
        <w:rPr>
          <w:rFonts w:ascii="Times New Roman" w:hAnsi="Times New Roman" w:cs="Times New Roman"/>
          <w:w w:val="110"/>
          <w:sz w:val="24"/>
          <w:szCs w:val="24"/>
        </w:rPr>
        <w:t xml:space="preserve">Fax : </w:t>
      </w:r>
      <w:r w:rsidRPr="004A0568">
        <w:rPr>
          <w:rFonts w:ascii="Times New Roman" w:hAnsi="Times New Roman" w:cs="Times New Roman"/>
          <w:sz w:val="24"/>
          <w:szCs w:val="24"/>
          <w:u w:val="single"/>
        </w:rPr>
        <w:tab/>
      </w:r>
      <w:r w:rsidRPr="004A0568">
        <w:rPr>
          <w:rFonts w:ascii="Times New Roman" w:hAnsi="Times New Roman" w:cs="Times New Roman"/>
          <w:sz w:val="24"/>
          <w:szCs w:val="24"/>
          <w:u w:val="single"/>
        </w:rPr>
        <w:tab/>
      </w:r>
      <w:r w:rsidRPr="004A0568">
        <w:rPr>
          <w:rFonts w:ascii="Times New Roman" w:hAnsi="Times New Roman" w:cs="Times New Roman"/>
          <w:w w:val="110"/>
          <w:sz w:val="24"/>
          <w:szCs w:val="24"/>
        </w:rPr>
        <w:t xml:space="preserve">N° R.C : </w:t>
      </w:r>
      <w:r w:rsidRPr="004A0568">
        <w:rPr>
          <w:rFonts w:ascii="Times New Roman" w:hAnsi="Times New Roman" w:cs="Times New Roman"/>
          <w:sz w:val="24"/>
          <w:szCs w:val="24"/>
          <w:u w:val="single"/>
        </w:rPr>
        <w:tab/>
      </w:r>
    </w:p>
    <w:p w14:paraId="3157FF38" w14:textId="77777777" w:rsidR="00AC2F1F" w:rsidRPr="004A0568" w:rsidRDefault="00046611" w:rsidP="008F2EED">
      <w:pPr>
        <w:pStyle w:val="Corpsdetexte"/>
        <w:tabs>
          <w:tab w:val="left" w:pos="3383"/>
        </w:tabs>
        <w:rPr>
          <w:rFonts w:ascii="Times New Roman" w:hAnsi="Times New Roman" w:cs="Times New Roman"/>
        </w:rPr>
      </w:pPr>
      <w:r w:rsidRPr="004A0568">
        <w:rPr>
          <w:rFonts w:ascii="Times New Roman" w:hAnsi="Times New Roman" w:cs="Times New Roman"/>
          <w:w w:val="110"/>
        </w:rPr>
        <w:t xml:space="preserve">N° Contribuable : </w:t>
      </w:r>
      <w:r w:rsidRPr="004A0568">
        <w:rPr>
          <w:rFonts w:ascii="Times New Roman" w:hAnsi="Times New Roman" w:cs="Times New Roman"/>
          <w:u w:val="single"/>
        </w:rPr>
        <w:tab/>
      </w:r>
    </w:p>
    <w:p w14:paraId="17E6C7EF" w14:textId="77777777" w:rsidR="00AC2F1F" w:rsidRPr="004A0568" w:rsidRDefault="00AC2F1F" w:rsidP="008F2EED">
      <w:pPr>
        <w:pStyle w:val="Corpsdetexte"/>
        <w:ind w:left="0"/>
        <w:rPr>
          <w:rFonts w:ascii="Times New Roman" w:hAnsi="Times New Roman" w:cs="Times New Roman"/>
        </w:rPr>
      </w:pPr>
    </w:p>
    <w:p w14:paraId="0B90E555" w14:textId="77777777" w:rsidR="00AC2F1F" w:rsidRPr="004A0568" w:rsidRDefault="00AC2F1F" w:rsidP="008F2EED">
      <w:pPr>
        <w:pStyle w:val="Corpsdetexte"/>
        <w:ind w:left="0"/>
        <w:rPr>
          <w:rFonts w:ascii="Times New Roman" w:hAnsi="Times New Roman" w:cs="Times New Roman"/>
        </w:rPr>
      </w:pPr>
    </w:p>
    <w:p w14:paraId="50BAA89F" w14:textId="77777777" w:rsidR="00AC2F1F" w:rsidRPr="004A0568" w:rsidRDefault="00046611" w:rsidP="008F2EED">
      <w:pPr>
        <w:pStyle w:val="Corpsdetexte"/>
        <w:tabs>
          <w:tab w:val="left" w:pos="7392"/>
        </w:tabs>
        <w:ind w:right="145"/>
        <w:rPr>
          <w:rFonts w:ascii="Times New Roman" w:hAnsi="Times New Roman" w:cs="Times New Roman"/>
        </w:rPr>
      </w:pPr>
      <w:r w:rsidRPr="004A0568">
        <w:rPr>
          <w:rFonts w:ascii="Times New Roman" w:hAnsi="Times New Roman" w:cs="Times New Roman"/>
          <w:w w:val="105"/>
        </w:rPr>
        <w:t>Représentée</w:t>
      </w:r>
      <w:r w:rsidR="00E70154" w:rsidRPr="004A0568">
        <w:rPr>
          <w:rFonts w:ascii="Times New Roman" w:hAnsi="Times New Roman" w:cs="Times New Roman"/>
          <w:w w:val="105"/>
        </w:rPr>
        <w:t xml:space="preserve"> </w:t>
      </w:r>
      <w:r w:rsidRPr="004A0568">
        <w:rPr>
          <w:rFonts w:ascii="Times New Roman" w:hAnsi="Times New Roman" w:cs="Times New Roman"/>
          <w:w w:val="105"/>
        </w:rPr>
        <w:t>par</w:t>
      </w:r>
      <w:r w:rsidR="00E70154" w:rsidRPr="004A0568">
        <w:rPr>
          <w:rFonts w:ascii="Times New Roman" w:hAnsi="Times New Roman" w:cs="Times New Roman"/>
          <w:w w:val="105"/>
        </w:rPr>
        <w:t xml:space="preserve"> </w:t>
      </w:r>
      <w:r w:rsidRPr="004A0568">
        <w:rPr>
          <w:rFonts w:ascii="Times New Roman" w:hAnsi="Times New Roman" w:cs="Times New Roman"/>
          <w:w w:val="105"/>
        </w:rPr>
        <w:t>Monsieur</w:t>
      </w:r>
      <w:r w:rsidRPr="004A0568">
        <w:rPr>
          <w:rFonts w:ascii="Times New Roman" w:hAnsi="Times New Roman" w:cs="Times New Roman"/>
          <w:w w:val="95"/>
        </w:rPr>
        <w:t>/</w:t>
      </w:r>
      <w:r w:rsidRPr="004A0568">
        <w:rPr>
          <w:rFonts w:ascii="Times New Roman" w:hAnsi="Times New Roman" w:cs="Times New Roman"/>
          <w:w w:val="105"/>
        </w:rPr>
        <w:t>Madame</w:t>
      </w:r>
      <w:r w:rsidRPr="004A0568">
        <w:rPr>
          <w:rFonts w:ascii="Times New Roman" w:hAnsi="Times New Roman" w:cs="Times New Roman"/>
          <w:u w:val="single"/>
        </w:rPr>
        <w:tab/>
      </w:r>
      <w:r w:rsidRPr="004A0568">
        <w:rPr>
          <w:rFonts w:ascii="Times New Roman" w:hAnsi="Times New Roman" w:cs="Times New Roman"/>
          <w:w w:val="105"/>
        </w:rPr>
        <w:t>,</w:t>
      </w:r>
      <w:r w:rsidR="00E70154" w:rsidRPr="004A0568">
        <w:rPr>
          <w:rFonts w:ascii="Times New Roman" w:hAnsi="Times New Roman" w:cs="Times New Roman"/>
          <w:w w:val="105"/>
        </w:rPr>
        <w:t xml:space="preserve"> </w:t>
      </w:r>
      <w:r w:rsidRPr="004A0568">
        <w:rPr>
          <w:rFonts w:ascii="Times New Roman" w:hAnsi="Times New Roman" w:cs="Times New Roman"/>
          <w:w w:val="105"/>
        </w:rPr>
        <w:t>son</w:t>
      </w:r>
      <w:r w:rsidR="00E70154" w:rsidRPr="004A0568">
        <w:rPr>
          <w:rFonts w:ascii="Times New Roman" w:hAnsi="Times New Roman" w:cs="Times New Roman"/>
          <w:w w:val="105"/>
        </w:rPr>
        <w:t xml:space="preserve"> </w:t>
      </w:r>
      <w:r w:rsidRPr="004A0568">
        <w:rPr>
          <w:rFonts w:ascii="Times New Roman" w:hAnsi="Times New Roman" w:cs="Times New Roman"/>
          <w:w w:val="105"/>
        </w:rPr>
        <w:t>Directeur</w:t>
      </w:r>
      <w:r w:rsidR="00E70154" w:rsidRPr="004A0568">
        <w:rPr>
          <w:rFonts w:ascii="Times New Roman" w:hAnsi="Times New Roman" w:cs="Times New Roman"/>
          <w:w w:val="105"/>
        </w:rPr>
        <w:t xml:space="preserve"> </w:t>
      </w:r>
      <w:r w:rsidRPr="004A0568">
        <w:rPr>
          <w:rFonts w:ascii="Times New Roman" w:hAnsi="Times New Roman" w:cs="Times New Roman"/>
          <w:w w:val="105"/>
        </w:rPr>
        <w:t xml:space="preserve">Général, </w:t>
      </w:r>
      <w:r w:rsidRPr="004A0568">
        <w:rPr>
          <w:rFonts w:ascii="Times New Roman" w:hAnsi="Times New Roman" w:cs="Times New Roman"/>
          <w:spacing w:val="-2"/>
          <w:w w:val="105"/>
        </w:rPr>
        <w:t>dénommé</w:t>
      </w:r>
      <w:r w:rsidR="00E70154" w:rsidRPr="004A0568">
        <w:rPr>
          <w:rFonts w:ascii="Times New Roman" w:hAnsi="Times New Roman" w:cs="Times New Roman"/>
          <w:spacing w:val="-2"/>
          <w:w w:val="105"/>
        </w:rPr>
        <w:t xml:space="preserve"> </w:t>
      </w:r>
      <w:r w:rsidRPr="004A0568">
        <w:rPr>
          <w:rFonts w:ascii="Times New Roman" w:hAnsi="Times New Roman" w:cs="Times New Roman"/>
        </w:rPr>
        <w:t>Ci-après</w:t>
      </w:r>
      <w:r w:rsidR="00E70154" w:rsidRPr="004A0568">
        <w:rPr>
          <w:rFonts w:ascii="Times New Roman" w:hAnsi="Times New Roman" w:cs="Times New Roman"/>
        </w:rPr>
        <w:t xml:space="preserve"> </w:t>
      </w:r>
      <w:r w:rsidRPr="004A0568">
        <w:rPr>
          <w:rFonts w:ascii="Times New Roman" w:hAnsi="Times New Roman" w:cs="Times New Roman"/>
          <w:b/>
          <w:bCs/>
        </w:rPr>
        <w:t>«l’entrepreneur</w:t>
      </w:r>
      <w:r w:rsidRPr="004A0568">
        <w:rPr>
          <w:rFonts w:ascii="Times New Roman" w:hAnsi="Times New Roman" w:cs="Times New Roman"/>
          <w:b/>
          <w:bCs/>
          <w:spacing w:val="-10"/>
        </w:rPr>
        <w:t>»</w:t>
      </w:r>
    </w:p>
    <w:p w14:paraId="23E3C530" w14:textId="77777777" w:rsidR="00AC2F1F" w:rsidRPr="004A0568" w:rsidRDefault="00AC2F1F" w:rsidP="008F2EED">
      <w:pPr>
        <w:pStyle w:val="Corpsdetexte"/>
        <w:ind w:left="0"/>
        <w:rPr>
          <w:rFonts w:ascii="Times New Roman" w:hAnsi="Times New Roman" w:cs="Times New Roman"/>
        </w:rPr>
      </w:pPr>
    </w:p>
    <w:p w14:paraId="74108BB7" w14:textId="77777777" w:rsidR="00AC2F1F" w:rsidRPr="004A0568" w:rsidRDefault="00AC2F1F" w:rsidP="008F2EED">
      <w:pPr>
        <w:pStyle w:val="Corpsdetexte"/>
        <w:ind w:left="0"/>
        <w:rPr>
          <w:rFonts w:ascii="Times New Roman" w:hAnsi="Times New Roman" w:cs="Times New Roman"/>
        </w:rPr>
      </w:pPr>
    </w:p>
    <w:p w14:paraId="39CCDE0C" w14:textId="77777777" w:rsidR="00AC2F1F" w:rsidRPr="004A0568" w:rsidRDefault="00AC2F1F" w:rsidP="008F2EED">
      <w:pPr>
        <w:pStyle w:val="Corpsdetexte"/>
        <w:ind w:left="0"/>
        <w:rPr>
          <w:rFonts w:ascii="Times New Roman" w:hAnsi="Times New Roman" w:cs="Times New Roman"/>
        </w:rPr>
      </w:pPr>
    </w:p>
    <w:p w14:paraId="036F41DD" w14:textId="77777777" w:rsidR="00AC2F1F" w:rsidRPr="004A0568" w:rsidRDefault="00AC2F1F" w:rsidP="008F2EED">
      <w:pPr>
        <w:pStyle w:val="Corpsdetexte"/>
        <w:ind w:left="0"/>
        <w:rPr>
          <w:rFonts w:ascii="Times New Roman" w:hAnsi="Times New Roman" w:cs="Times New Roman"/>
        </w:rPr>
      </w:pPr>
    </w:p>
    <w:p w14:paraId="5E3E640B" w14:textId="77777777" w:rsidR="00AC2F1F" w:rsidRPr="004A0568" w:rsidRDefault="00046611" w:rsidP="008F2EED">
      <w:pPr>
        <w:pStyle w:val="Titre4"/>
        <w:jc w:val="left"/>
        <w:rPr>
          <w:rFonts w:ascii="Times New Roman" w:hAnsi="Times New Roman" w:cs="Times New Roman"/>
          <w:b w:val="0"/>
        </w:rPr>
      </w:pPr>
      <w:r w:rsidRPr="004A0568">
        <w:rPr>
          <w:rFonts w:ascii="Times New Roman" w:hAnsi="Times New Roman" w:cs="Times New Roman"/>
        </w:rPr>
        <w:t>D'autre</w:t>
      </w:r>
      <w:r w:rsidR="00E70154" w:rsidRPr="004A0568">
        <w:rPr>
          <w:rFonts w:ascii="Times New Roman" w:hAnsi="Times New Roman" w:cs="Times New Roman"/>
        </w:rPr>
        <w:t xml:space="preserve"> </w:t>
      </w:r>
      <w:r w:rsidRPr="004A0568">
        <w:rPr>
          <w:rFonts w:ascii="Times New Roman" w:hAnsi="Times New Roman" w:cs="Times New Roman"/>
          <w:spacing w:val="-2"/>
        </w:rPr>
        <w:t>part</w:t>
      </w:r>
      <w:r w:rsidRPr="004A0568">
        <w:rPr>
          <w:rFonts w:ascii="Times New Roman" w:hAnsi="Times New Roman" w:cs="Times New Roman"/>
          <w:b w:val="0"/>
          <w:spacing w:val="-2"/>
        </w:rPr>
        <w:t>,</w:t>
      </w:r>
    </w:p>
    <w:p w14:paraId="1A90F302" w14:textId="77777777" w:rsidR="00AC2F1F" w:rsidRPr="004A0568" w:rsidRDefault="00AC2F1F" w:rsidP="008F2EED">
      <w:pPr>
        <w:pStyle w:val="Corpsdetexte"/>
        <w:ind w:left="0"/>
        <w:rPr>
          <w:rFonts w:ascii="Times New Roman" w:hAnsi="Times New Roman" w:cs="Times New Roman"/>
        </w:rPr>
      </w:pPr>
    </w:p>
    <w:p w14:paraId="45C7549D" w14:textId="77777777" w:rsidR="00AC2F1F" w:rsidRPr="004A0568" w:rsidRDefault="00AC2F1F" w:rsidP="008F2EED">
      <w:pPr>
        <w:pStyle w:val="Corpsdetexte"/>
        <w:ind w:left="0"/>
        <w:rPr>
          <w:rFonts w:ascii="Times New Roman" w:hAnsi="Times New Roman" w:cs="Times New Roman"/>
        </w:rPr>
      </w:pPr>
    </w:p>
    <w:p w14:paraId="0B05F06B" w14:textId="77777777" w:rsidR="00AC2F1F" w:rsidRPr="004A0568" w:rsidRDefault="00AC2F1F" w:rsidP="008F2EED">
      <w:pPr>
        <w:pStyle w:val="Corpsdetexte"/>
        <w:ind w:left="0"/>
        <w:rPr>
          <w:rFonts w:ascii="Times New Roman" w:hAnsi="Times New Roman" w:cs="Times New Roman"/>
        </w:rPr>
      </w:pPr>
    </w:p>
    <w:p w14:paraId="7DE4E321" w14:textId="77777777" w:rsidR="00AC2F1F" w:rsidRPr="004A0568" w:rsidRDefault="00AC2F1F" w:rsidP="008F2EED">
      <w:pPr>
        <w:pStyle w:val="Corpsdetexte"/>
        <w:ind w:left="0"/>
        <w:rPr>
          <w:rFonts w:ascii="Times New Roman" w:hAnsi="Times New Roman" w:cs="Times New Roman"/>
        </w:rPr>
      </w:pPr>
    </w:p>
    <w:p w14:paraId="50EA53E9" w14:textId="77777777" w:rsidR="00AC2F1F" w:rsidRPr="004A0568" w:rsidRDefault="00046611" w:rsidP="008F2EED">
      <w:pPr>
        <w:pStyle w:val="Corpsdetexte"/>
        <w:rPr>
          <w:rFonts w:ascii="Times New Roman" w:hAnsi="Times New Roman" w:cs="Times New Roman"/>
          <w:b/>
          <w:bCs/>
        </w:rPr>
      </w:pPr>
      <w:r w:rsidRPr="004A0568">
        <w:rPr>
          <w:rFonts w:ascii="Times New Roman" w:hAnsi="Times New Roman" w:cs="Times New Roman"/>
          <w:b/>
          <w:bCs/>
          <w:w w:val="110"/>
        </w:rPr>
        <w:t>Il</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a</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été</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convenu</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et</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arrêté</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ce</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qui</w:t>
      </w:r>
      <w:r w:rsidR="00E70154" w:rsidRPr="004A0568">
        <w:rPr>
          <w:rFonts w:ascii="Times New Roman" w:hAnsi="Times New Roman" w:cs="Times New Roman"/>
          <w:b/>
          <w:bCs/>
          <w:w w:val="110"/>
        </w:rPr>
        <w:t xml:space="preserve"> </w:t>
      </w:r>
      <w:r w:rsidRPr="004A0568">
        <w:rPr>
          <w:rFonts w:ascii="Times New Roman" w:hAnsi="Times New Roman" w:cs="Times New Roman"/>
          <w:b/>
          <w:bCs/>
          <w:w w:val="110"/>
        </w:rPr>
        <w:t>suit</w:t>
      </w:r>
      <w:r w:rsidRPr="004A0568">
        <w:rPr>
          <w:rFonts w:ascii="Times New Roman" w:hAnsi="Times New Roman" w:cs="Times New Roman"/>
          <w:b/>
          <w:bCs/>
          <w:spacing w:val="-10"/>
          <w:w w:val="110"/>
        </w:rPr>
        <w:t>:</w:t>
      </w:r>
    </w:p>
    <w:p w14:paraId="48A1F347"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07FEB846" w14:textId="77777777" w:rsidR="00AC2F1F" w:rsidRPr="004A0568" w:rsidRDefault="00046611" w:rsidP="008F2EED">
      <w:pPr>
        <w:pStyle w:val="Titre4"/>
        <w:jc w:val="left"/>
        <w:rPr>
          <w:rFonts w:ascii="Times New Roman" w:hAnsi="Times New Roman" w:cs="Times New Roman"/>
        </w:rPr>
      </w:pPr>
      <w:r w:rsidRPr="004A0568">
        <w:rPr>
          <w:rFonts w:ascii="Times New Roman" w:hAnsi="Times New Roman" w:cs="Times New Roman"/>
          <w:spacing w:val="-2"/>
        </w:rPr>
        <w:lastRenderedPageBreak/>
        <w:t>Sommaire</w:t>
      </w:r>
    </w:p>
    <w:p w14:paraId="51F001DD" w14:textId="77777777" w:rsidR="00AC2F1F" w:rsidRPr="004A0568" w:rsidRDefault="00AC2F1F" w:rsidP="008F2EED">
      <w:pPr>
        <w:pStyle w:val="Corpsdetexte"/>
        <w:ind w:left="0"/>
        <w:rPr>
          <w:rFonts w:ascii="Times New Roman" w:hAnsi="Times New Roman" w:cs="Times New Roman"/>
          <w:b/>
        </w:rPr>
      </w:pPr>
    </w:p>
    <w:p w14:paraId="7F844A1B"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w:t>
      </w:r>
      <w:r w:rsidR="00E70154" w:rsidRPr="004A0568">
        <w:rPr>
          <w:rFonts w:ascii="Times New Roman" w:hAnsi="Times New Roman" w:cs="Times New Roman"/>
          <w:w w:val="110"/>
        </w:rPr>
        <w:t xml:space="preserve"> </w:t>
      </w:r>
      <w:r w:rsidRPr="004A0568">
        <w:rPr>
          <w:rFonts w:ascii="Times New Roman" w:hAnsi="Times New Roman" w:cs="Times New Roman"/>
          <w:w w:val="110"/>
        </w:rPr>
        <w:t>Cahier</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Clauses</w:t>
      </w:r>
      <w:r w:rsidR="00E70154" w:rsidRPr="004A0568">
        <w:rPr>
          <w:rFonts w:ascii="Times New Roman" w:hAnsi="Times New Roman" w:cs="Times New Roman"/>
          <w:w w:val="110"/>
        </w:rPr>
        <w:t xml:space="preserve"> </w:t>
      </w:r>
      <w:r w:rsidRPr="004A0568">
        <w:rPr>
          <w:rFonts w:ascii="Times New Roman" w:hAnsi="Times New Roman" w:cs="Times New Roman"/>
          <w:w w:val="110"/>
        </w:rPr>
        <w:t>Administratives</w:t>
      </w:r>
      <w:r w:rsidR="00E70154" w:rsidRPr="004A0568">
        <w:rPr>
          <w:rFonts w:ascii="Times New Roman" w:hAnsi="Times New Roman" w:cs="Times New Roman"/>
          <w:w w:val="110"/>
        </w:rPr>
        <w:t xml:space="preserve"> </w:t>
      </w:r>
      <w:r w:rsidRPr="004A0568">
        <w:rPr>
          <w:rFonts w:ascii="Times New Roman" w:hAnsi="Times New Roman" w:cs="Times New Roman"/>
          <w:w w:val="110"/>
        </w:rPr>
        <w:t>Particulières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(CCAP)</w:t>
      </w:r>
    </w:p>
    <w:p w14:paraId="111BF150" w14:textId="77777777" w:rsidR="00AC2F1F" w:rsidRPr="004A0568" w:rsidRDefault="00AC2F1F" w:rsidP="008F2EED">
      <w:pPr>
        <w:pStyle w:val="Corpsdetexte"/>
        <w:ind w:left="0"/>
        <w:rPr>
          <w:rFonts w:ascii="Times New Roman" w:hAnsi="Times New Roman" w:cs="Times New Roman"/>
        </w:rPr>
      </w:pPr>
    </w:p>
    <w:p w14:paraId="78053525" w14:textId="77777777" w:rsidR="00AC2F1F" w:rsidRPr="004A0568" w:rsidRDefault="00AC2F1F" w:rsidP="008F2EED">
      <w:pPr>
        <w:pStyle w:val="Corpsdetexte"/>
        <w:ind w:left="0"/>
        <w:rPr>
          <w:rFonts w:ascii="Times New Roman" w:hAnsi="Times New Roman" w:cs="Times New Roman"/>
        </w:rPr>
      </w:pPr>
    </w:p>
    <w:p w14:paraId="7AD4B749"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II</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Cahier</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Clauses</w:t>
      </w:r>
      <w:r w:rsidR="00E70154" w:rsidRPr="004A0568">
        <w:rPr>
          <w:rFonts w:ascii="Times New Roman" w:hAnsi="Times New Roman" w:cs="Times New Roman"/>
          <w:w w:val="110"/>
        </w:rPr>
        <w:t xml:space="preserve"> </w:t>
      </w:r>
      <w:r w:rsidRPr="004A0568">
        <w:rPr>
          <w:rFonts w:ascii="Times New Roman" w:hAnsi="Times New Roman" w:cs="Times New Roman"/>
          <w:w w:val="110"/>
        </w:rPr>
        <w:t>Techniques</w:t>
      </w:r>
      <w:r w:rsidR="00E70154" w:rsidRPr="004A0568">
        <w:rPr>
          <w:rFonts w:ascii="Times New Roman" w:hAnsi="Times New Roman" w:cs="Times New Roman"/>
          <w:w w:val="110"/>
        </w:rPr>
        <w:t xml:space="preserve"> </w:t>
      </w:r>
      <w:r w:rsidRPr="004A0568">
        <w:rPr>
          <w:rFonts w:ascii="Times New Roman" w:hAnsi="Times New Roman" w:cs="Times New Roman"/>
          <w:w w:val="110"/>
        </w:rPr>
        <w:t>Particulières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(CCTP)</w:t>
      </w:r>
    </w:p>
    <w:p w14:paraId="4D886C9F" w14:textId="77777777" w:rsidR="00AC2F1F" w:rsidRPr="004A0568" w:rsidRDefault="00AC2F1F" w:rsidP="008F2EED">
      <w:pPr>
        <w:pStyle w:val="Corpsdetexte"/>
        <w:ind w:left="0"/>
        <w:rPr>
          <w:rFonts w:ascii="Times New Roman" w:hAnsi="Times New Roman" w:cs="Times New Roman"/>
        </w:rPr>
      </w:pPr>
    </w:p>
    <w:p w14:paraId="05BBE868" w14:textId="77777777" w:rsidR="00AC2F1F" w:rsidRPr="004A0568" w:rsidRDefault="00AC2F1F" w:rsidP="008F2EED">
      <w:pPr>
        <w:pStyle w:val="Corpsdetexte"/>
        <w:ind w:left="0"/>
        <w:rPr>
          <w:rFonts w:ascii="Times New Roman" w:hAnsi="Times New Roman" w:cs="Times New Roman"/>
        </w:rPr>
      </w:pPr>
    </w:p>
    <w:p w14:paraId="14CF8CB0"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III</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Bordereau</w:t>
      </w:r>
      <w:r w:rsidR="00E70154" w:rsidRPr="004A0568">
        <w:rPr>
          <w:rFonts w:ascii="Times New Roman" w:hAnsi="Times New Roman" w:cs="Times New Roman"/>
          <w:w w:val="110"/>
        </w:rPr>
        <w:t xml:space="preserve"> </w:t>
      </w:r>
      <w:r w:rsidRPr="004A0568">
        <w:rPr>
          <w:rFonts w:ascii="Times New Roman" w:hAnsi="Times New Roman" w:cs="Times New Roman"/>
          <w:w w:val="110"/>
        </w:rPr>
        <w:t>des</w:t>
      </w:r>
      <w:r w:rsidR="00E70154" w:rsidRPr="004A0568">
        <w:rPr>
          <w:rFonts w:ascii="Times New Roman" w:hAnsi="Times New Roman" w:cs="Times New Roman"/>
          <w:w w:val="110"/>
        </w:rPr>
        <w:t xml:space="preserve"> </w:t>
      </w:r>
      <w:r w:rsidRPr="004A0568">
        <w:rPr>
          <w:rFonts w:ascii="Times New Roman" w:hAnsi="Times New Roman" w:cs="Times New Roman"/>
          <w:w w:val="110"/>
        </w:rPr>
        <w:t>Prix</w:t>
      </w:r>
      <w:r w:rsidR="00E70154" w:rsidRPr="004A0568">
        <w:rPr>
          <w:rFonts w:ascii="Times New Roman" w:hAnsi="Times New Roman" w:cs="Times New Roman"/>
          <w:w w:val="110"/>
        </w:rPr>
        <w:t xml:space="preserve"> </w:t>
      </w:r>
      <w:r w:rsidRPr="004A0568">
        <w:rPr>
          <w:rFonts w:ascii="Times New Roman" w:hAnsi="Times New Roman" w:cs="Times New Roman"/>
          <w:w w:val="110"/>
        </w:rPr>
        <w:t>Unitaires</w:t>
      </w:r>
      <w:r w:rsidR="00E70154" w:rsidRPr="004A0568">
        <w:rPr>
          <w:rFonts w:ascii="Times New Roman" w:hAnsi="Times New Roman" w:cs="Times New Roman"/>
          <w:w w:val="110"/>
        </w:rPr>
        <w:t xml:space="preserve"> </w:t>
      </w:r>
      <w:r w:rsidRPr="004A0568">
        <w:rPr>
          <w:rFonts w:ascii="Times New Roman" w:hAnsi="Times New Roman" w:cs="Times New Roman"/>
          <w:spacing w:val="-2"/>
          <w:w w:val="110"/>
        </w:rPr>
        <w:t>(BPU)</w:t>
      </w:r>
    </w:p>
    <w:p w14:paraId="79550A89" w14:textId="77777777" w:rsidR="00AC2F1F" w:rsidRPr="004A0568" w:rsidRDefault="00AC2F1F" w:rsidP="008F2EED">
      <w:pPr>
        <w:pStyle w:val="Corpsdetexte"/>
        <w:ind w:left="0"/>
        <w:rPr>
          <w:rFonts w:ascii="Times New Roman" w:hAnsi="Times New Roman" w:cs="Times New Roman"/>
        </w:rPr>
      </w:pPr>
    </w:p>
    <w:p w14:paraId="4E82185D" w14:textId="77777777" w:rsidR="00AC2F1F" w:rsidRPr="004A0568" w:rsidRDefault="00AC2F1F" w:rsidP="008F2EED">
      <w:pPr>
        <w:pStyle w:val="Corpsdetexte"/>
        <w:ind w:left="0"/>
        <w:rPr>
          <w:rFonts w:ascii="Times New Roman" w:hAnsi="Times New Roman" w:cs="Times New Roman"/>
        </w:rPr>
      </w:pPr>
    </w:p>
    <w:p w14:paraId="6FED8585" w14:textId="77777777" w:rsidR="00AC2F1F" w:rsidRPr="004A0568" w:rsidRDefault="00046611" w:rsidP="008F2EED">
      <w:pPr>
        <w:pStyle w:val="Corpsdetexte"/>
        <w:rPr>
          <w:rFonts w:ascii="Times New Roman" w:hAnsi="Times New Roman" w:cs="Times New Roman"/>
        </w:rPr>
      </w:pPr>
      <w:r w:rsidRPr="004A0568">
        <w:rPr>
          <w:rFonts w:ascii="Times New Roman" w:hAnsi="Times New Roman" w:cs="Times New Roman"/>
          <w:w w:val="110"/>
        </w:rPr>
        <w:t>Titre</w:t>
      </w:r>
      <w:r w:rsidR="00E70154" w:rsidRPr="004A0568">
        <w:rPr>
          <w:rFonts w:ascii="Times New Roman" w:hAnsi="Times New Roman" w:cs="Times New Roman"/>
          <w:w w:val="110"/>
        </w:rPr>
        <w:t xml:space="preserve"> </w:t>
      </w:r>
      <w:r w:rsidRPr="004A0568">
        <w:rPr>
          <w:rFonts w:ascii="Times New Roman" w:hAnsi="Times New Roman" w:cs="Times New Roman"/>
          <w:w w:val="110"/>
        </w:rPr>
        <w:t>IV</w:t>
      </w:r>
      <w:r w:rsidR="00E70154" w:rsidRPr="004A0568">
        <w:rPr>
          <w:rFonts w:ascii="Times New Roman" w:hAnsi="Times New Roman" w:cs="Times New Roman"/>
          <w:w w:val="110"/>
        </w:rPr>
        <w:t xml:space="preserve"> </w:t>
      </w:r>
      <w:r w:rsidRPr="004A0568">
        <w:rPr>
          <w:rFonts w:ascii="Times New Roman" w:hAnsi="Times New Roman" w:cs="Times New Roman"/>
          <w:w w:val="110"/>
        </w:rPr>
        <w:t>:</w:t>
      </w:r>
      <w:r w:rsidR="00E70154" w:rsidRPr="004A0568">
        <w:rPr>
          <w:rFonts w:ascii="Times New Roman" w:hAnsi="Times New Roman" w:cs="Times New Roman"/>
          <w:w w:val="110"/>
        </w:rPr>
        <w:t xml:space="preserve"> </w:t>
      </w:r>
      <w:r w:rsidRPr="004A0568">
        <w:rPr>
          <w:rFonts w:ascii="Times New Roman" w:hAnsi="Times New Roman" w:cs="Times New Roman"/>
          <w:w w:val="110"/>
        </w:rPr>
        <w:t>Détail</w:t>
      </w:r>
      <w:r w:rsidR="00E70154" w:rsidRPr="004A0568">
        <w:rPr>
          <w:rFonts w:ascii="Times New Roman" w:hAnsi="Times New Roman" w:cs="Times New Roman"/>
          <w:w w:val="110"/>
        </w:rPr>
        <w:t xml:space="preserve"> </w:t>
      </w:r>
      <w:r w:rsidRPr="004A0568">
        <w:rPr>
          <w:rFonts w:ascii="Times New Roman" w:hAnsi="Times New Roman" w:cs="Times New Roman"/>
          <w:w w:val="110"/>
        </w:rPr>
        <w:t>ou</w:t>
      </w:r>
      <w:r w:rsidR="00E70154" w:rsidRPr="004A0568">
        <w:rPr>
          <w:rFonts w:ascii="Times New Roman" w:hAnsi="Times New Roman" w:cs="Times New Roman"/>
          <w:w w:val="110"/>
        </w:rPr>
        <w:t xml:space="preserve"> </w:t>
      </w:r>
      <w:r w:rsidRPr="004A0568">
        <w:rPr>
          <w:rFonts w:ascii="Times New Roman" w:hAnsi="Times New Roman" w:cs="Times New Roman"/>
          <w:w w:val="110"/>
        </w:rPr>
        <w:t>Devis</w:t>
      </w:r>
      <w:r w:rsidR="00E70154" w:rsidRPr="004A0568">
        <w:rPr>
          <w:rFonts w:ascii="Times New Roman" w:hAnsi="Times New Roman" w:cs="Times New Roman"/>
          <w:w w:val="110"/>
        </w:rPr>
        <w:t xml:space="preserve"> </w:t>
      </w:r>
      <w:r w:rsidRPr="004A0568">
        <w:rPr>
          <w:rFonts w:ascii="Times New Roman" w:hAnsi="Times New Roman" w:cs="Times New Roman"/>
          <w:w w:val="110"/>
        </w:rPr>
        <w:t>Estimatif</w:t>
      </w:r>
      <w:r w:rsidR="00E70154" w:rsidRPr="004A0568">
        <w:rPr>
          <w:rFonts w:ascii="Times New Roman" w:hAnsi="Times New Roman" w:cs="Times New Roman"/>
          <w:w w:val="110"/>
        </w:rPr>
        <w:t xml:space="preserve"> </w:t>
      </w:r>
      <w:r w:rsidRPr="004A0568">
        <w:rPr>
          <w:rFonts w:ascii="Times New Roman" w:hAnsi="Times New Roman" w:cs="Times New Roman"/>
          <w:spacing w:val="-4"/>
          <w:w w:val="110"/>
        </w:rPr>
        <w:t>(DE)</w:t>
      </w:r>
    </w:p>
    <w:p w14:paraId="06282213"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26F08DA6" w14:textId="5E435D1E" w:rsidR="003B0617" w:rsidRPr="004A0568" w:rsidRDefault="00AF05FF" w:rsidP="003B0617">
      <w:pPr>
        <w:jc w:val="center"/>
        <w:rPr>
          <w:rFonts w:ascii="Times New Roman" w:hAnsi="Times New Roman" w:cs="Times New Roman"/>
          <w:b/>
          <w:sz w:val="24"/>
          <w:szCs w:val="24"/>
        </w:rPr>
      </w:pPr>
      <w:r w:rsidRPr="004A0568">
        <w:rPr>
          <w:rFonts w:ascii="Times New Roman" w:hAnsi="Times New Roman" w:cs="Times New Roman"/>
          <w:spacing w:val="-4"/>
          <w:w w:val="105"/>
          <w:sz w:val="24"/>
          <w:szCs w:val="24"/>
        </w:rPr>
        <w:lastRenderedPageBreak/>
        <w:t>Page __ et dernière d</w:t>
      </w:r>
      <w:r w:rsidR="00E70154" w:rsidRPr="004A0568">
        <w:rPr>
          <w:rFonts w:ascii="Times New Roman" w:hAnsi="Times New Roman" w:cs="Times New Roman"/>
          <w:spacing w:val="-4"/>
          <w:w w:val="105"/>
          <w:sz w:val="24"/>
          <w:szCs w:val="24"/>
        </w:rPr>
        <w:t>e la Lettre Commande</w:t>
      </w:r>
      <w:r w:rsidRPr="004A0568">
        <w:rPr>
          <w:rFonts w:ascii="Times New Roman" w:hAnsi="Times New Roman" w:cs="Times New Roman"/>
          <w:spacing w:val="-4"/>
          <w:w w:val="105"/>
          <w:sz w:val="24"/>
          <w:szCs w:val="24"/>
        </w:rPr>
        <w:t xml:space="preserve"> </w:t>
      </w:r>
      <w:r w:rsidR="003B0617" w:rsidRPr="004A0568">
        <w:rPr>
          <w:rFonts w:ascii="Times New Roman" w:hAnsi="Times New Roman" w:cs="Times New Roman"/>
          <w:b/>
          <w:sz w:val="24"/>
          <w:szCs w:val="24"/>
        </w:rPr>
        <w:t>LETTRE COMMANDE N°________/LC/ C-NIETE/SG/SIGAMP/2026 du_____________</w:t>
      </w:r>
      <w:r w:rsidR="003B0617" w:rsidRPr="004A0568">
        <w:rPr>
          <w:rFonts w:ascii="Times New Roman" w:hAnsi="Times New Roman" w:cs="Times New Roman"/>
          <w:sz w:val="24"/>
          <w:szCs w:val="24"/>
        </w:rPr>
        <w:t>PASSEE APRES APPEL D’OFFRES NATIONAL OUVERT EN PROCEDURE D’URGENCE N°____/AONO/</w:t>
      </w:r>
      <w:r w:rsidR="003B0617" w:rsidRPr="004A0568">
        <w:rPr>
          <w:rFonts w:ascii="Times New Roman" w:hAnsi="Times New Roman" w:cs="Times New Roman"/>
          <w:b/>
          <w:sz w:val="24"/>
          <w:szCs w:val="24"/>
        </w:rPr>
        <w:t xml:space="preserve"> C-NIETE/CIPM/SIGAMP/</w:t>
      </w:r>
      <w:r w:rsidR="003B0617" w:rsidRPr="004A0568">
        <w:rPr>
          <w:rFonts w:ascii="Times New Roman" w:hAnsi="Times New Roman" w:cs="Times New Roman"/>
          <w:sz w:val="24"/>
          <w:szCs w:val="24"/>
        </w:rPr>
        <w:t>2026 du_________ POUR LES</w:t>
      </w:r>
      <w:r w:rsidR="003B0617" w:rsidRPr="004A0568">
        <w:rPr>
          <w:rFonts w:ascii="Times New Roman" w:eastAsia="Times New Roman" w:hAnsi="Times New Roman" w:cs="Times New Roman"/>
          <w:b/>
          <w:sz w:val="24"/>
          <w:szCs w:val="24"/>
        </w:rPr>
        <w:t xml:space="preserve"> </w:t>
      </w:r>
      <w:r w:rsidR="003B0617" w:rsidRPr="004A0568">
        <w:rPr>
          <w:rFonts w:ascii="Times New Roman" w:hAnsi="Times New Roman" w:cs="Times New Roman"/>
          <w:sz w:val="24"/>
          <w:szCs w:val="24"/>
        </w:rPr>
        <w:t xml:space="preserve">TRAVAUX  </w:t>
      </w:r>
      <w:r w:rsidR="00FC6234" w:rsidRPr="004A0568">
        <w:rPr>
          <w:rFonts w:ascii="Times New Roman" w:hAnsi="Times New Roman" w:cs="Times New Roman"/>
          <w:sz w:val="24"/>
          <w:szCs w:val="24"/>
        </w:rPr>
        <w:t>D</w:t>
      </w:r>
      <w:r w:rsidR="00FC6234">
        <w:rPr>
          <w:rFonts w:ascii="Times New Roman" w:hAnsi="Times New Roman" w:cs="Times New Roman"/>
          <w:sz w:val="24"/>
          <w:szCs w:val="24"/>
        </w:rPr>
        <w:t>’ECLAIRAGE PUBLIC PAR LAMPADAIRES SOLAIRES ALL IN ONE DE LA VILLE D’ADJAP</w:t>
      </w:r>
      <w:r w:rsidR="003B0617" w:rsidRPr="004A0568">
        <w:rPr>
          <w:rFonts w:ascii="Times New Roman" w:hAnsi="Times New Roman" w:cs="Times New Roman"/>
          <w:sz w:val="24"/>
          <w:szCs w:val="24"/>
        </w:rPr>
        <w:t>, DANS L</w:t>
      </w:r>
      <w:r w:rsidR="006D4E0E">
        <w:rPr>
          <w:rFonts w:ascii="Times New Roman" w:hAnsi="Times New Roman" w:cs="Times New Roman"/>
          <w:sz w:val="24"/>
          <w:szCs w:val="24"/>
        </w:rPr>
        <w:t>A COMMUNE</w:t>
      </w:r>
      <w:r w:rsidR="003B0617" w:rsidRPr="004A0568">
        <w:rPr>
          <w:rFonts w:ascii="Times New Roman" w:hAnsi="Times New Roman" w:cs="Times New Roman"/>
          <w:sz w:val="24"/>
          <w:szCs w:val="24"/>
        </w:rPr>
        <w:t xml:space="preserve"> DE NIETE, DEPARTEMENT DE L’OCEAN, REGION DU SUD. </w:t>
      </w:r>
    </w:p>
    <w:p w14:paraId="157BCE03"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499B154B" w14:textId="0F9244A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r w:rsidRPr="004A0568">
        <w:rPr>
          <w:rFonts w:ascii="Times New Roman" w:hAnsi="Times New Roman" w:cs="Times New Roman"/>
          <w:b/>
          <w:bCs/>
          <w:spacing w:val="-4"/>
          <w:w w:val="105"/>
          <w:u w:val="single"/>
        </w:rPr>
        <w:t>LIEU</w:t>
      </w:r>
      <w:r w:rsidRPr="004A0568">
        <w:rPr>
          <w:rFonts w:ascii="Times New Roman" w:hAnsi="Times New Roman" w:cs="Times New Roman"/>
          <w:spacing w:val="-4"/>
          <w:w w:val="105"/>
        </w:rPr>
        <w:t xml:space="preserve"> : </w:t>
      </w:r>
      <w:r w:rsidR="00FC6234">
        <w:rPr>
          <w:rFonts w:ascii="Times New Roman" w:hAnsi="Times New Roman" w:cs="Times New Roman"/>
          <w:spacing w:val="-4"/>
          <w:w w:val="105"/>
        </w:rPr>
        <w:t>ADJAP</w:t>
      </w:r>
    </w:p>
    <w:p w14:paraId="5D8CADAB"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78EF67A3" w14:textId="77777777" w:rsidR="00AF05FF" w:rsidRPr="004A0568" w:rsidRDefault="00AF05FF" w:rsidP="008F2EED">
      <w:pPr>
        <w:pStyle w:val="Corpsdetexte"/>
        <w:tabs>
          <w:tab w:val="left" w:leader="dot" w:pos="2450"/>
          <w:tab w:val="left" w:pos="7473"/>
        </w:tabs>
        <w:rPr>
          <w:rFonts w:ascii="Times New Roman" w:hAnsi="Times New Roman" w:cs="Times New Roman"/>
          <w:b/>
          <w:bCs/>
          <w:spacing w:val="-4"/>
          <w:w w:val="105"/>
          <w:u w:val="single"/>
        </w:rPr>
      </w:pPr>
      <w:r w:rsidRPr="004A0568">
        <w:rPr>
          <w:rFonts w:ascii="Times New Roman" w:hAnsi="Times New Roman" w:cs="Times New Roman"/>
          <w:b/>
          <w:bCs/>
          <w:spacing w:val="-4"/>
          <w:w w:val="105"/>
          <w:u w:val="single"/>
        </w:rPr>
        <w:t xml:space="preserve">TITULAIRE : </w:t>
      </w:r>
    </w:p>
    <w:p w14:paraId="1367D559"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11707800" w14:textId="0692B80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r w:rsidRPr="004A0568">
        <w:rPr>
          <w:rFonts w:ascii="Times New Roman" w:hAnsi="Times New Roman" w:cs="Times New Roman"/>
          <w:b/>
          <w:bCs/>
          <w:spacing w:val="-4"/>
          <w:w w:val="105"/>
          <w:u w:val="single"/>
        </w:rPr>
        <w:t>DELAI D’EXECUTION :</w:t>
      </w:r>
      <w:r w:rsidR="00032284" w:rsidRPr="004A0568">
        <w:rPr>
          <w:rFonts w:ascii="Times New Roman" w:hAnsi="Times New Roman" w:cs="Times New Roman"/>
          <w:spacing w:val="-4"/>
          <w:w w:val="105"/>
        </w:rPr>
        <w:t xml:space="preserve"> </w:t>
      </w:r>
      <w:r w:rsidR="003B0617" w:rsidRPr="004A0568">
        <w:rPr>
          <w:rFonts w:ascii="Times New Roman" w:hAnsi="Times New Roman" w:cs="Times New Roman"/>
          <w:spacing w:val="-4"/>
          <w:w w:val="105"/>
        </w:rPr>
        <w:t>TROIS (03) MOIS</w:t>
      </w:r>
    </w:p>
    <w:p w14:paraId="22B8421D" w14:textId="77777777" w:rsidR="00AF05FF" w:rsidRPr="004A0568" w:rsidRDefault="00AF05FF" w:rsidP="008F2EED">
      <w:pPr>
        <w:pStyle w:val="Corpsdetexte"/>
        <w:tabs>
          <w:tab w:val="left" w:leader="dot" w:pos="2450"/>
          <w:tab w:val="left" w:pos="7473"/>
        </w:tabs>
        <w:rPr>
          <w:rFonts w:ascii="Times New Roman" w:hAnsi="Times New Roman" w:cs="Times New Roman"/>
          <w:spacing w:val="-4"/>
          <w:w w:val="105"/>
        </w:rPr>
      </w:pPr>
    </w:p>
    <w:p w14:paraId="11CD0929" w14:textId="77777777" w:rsidR="00AC2F1F" w:rsidRPr="004A0568" w:rsidRDefault="00AF05FF" w:rsidP="008F2EED">
      <w:pPr>
        <w:pStyle w:val="Corpsdetexte"/>
        <w:tabs>
          <w:tab w:val="left" w:leader="dot" w:pos="2450"/>
          <w:tab w:val="left" w:pos="7473"/>
        </w:tabs>
        <w:rPr>
          <w:rFonts w:ascii="Times New Roman" w:hAnsi="Times New Roman" w:cs="Times New Roman"/>
          <w:b/>
          <w:bCs/>
          <w:u w:val="single"/>
        </w:rPr>
      </w:pPr>
      <w:r w:rsidRPr="004A0568">
        <w:rPr>
          <w:rFonts w:ascii="Times New Roman" w:hAnsi="Times New Roman" w:cs="Times New Roman"/>
          <w:b/>
          <w:bCs/>
          <w:spacing w:val="-4"/>
          <w:w w:val="105"/>
          <w:u w:val="single"/>
        </w:rPr>
        <w:t>MONTANT DU MARCHE :</w:t>
      </w:r>
    </w:p>
    <w:p w14:paraId="01E52D56" w14:textId="77777777" w:rsidR="00AC2F1F" w:rsidRPr="004A0568" w:rsidRDefault="00AC2F1F" w:rsidP="008F2EED">
      <w:pPr>
        <w:pStyle w:val="Corpsdetexte"/>
        <w:ind w:left="0"/>
        <w:rPr>
          <w:rFonts w:ascii="Times New Roman" w:hAnsi="Times New Roman" w:cs="Times New Roman"/>
        </w:rPr>
      </w:pPr>
    </w:p>
    <w:tbl>
      <w:tblPr>
        <w:tblStyle w:val="TableNormal"/>
        <w:tblW w:w="0" w:type="auto"/>
        <w:tblInd w:w="2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693"/>
      </w:tblGrid>
      <w:tr w:rsidR="00AC2F1F" w:rsidRPr="004A0568" w14:paraId="4664D8A6" w14:textId="77777777">
        <w:trPr>
          <w:trHeight w:val="333"/>
        </w:trPr>
        <w:tc>
          <w:tcPr>
            <w:tcW w:w="2837" w:type="dxa"/>
          </w:tcPr>
          <w:p w14:paraId="5008DBA3"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pacing w:val="-5"/>
                <w:w w:val="115"/>
                <w:sz w:val="24"/>
                <w:szCs w:val="24"/>
              </w:rPr>
              <w:t>TTC</w:t>
            </w:r>
          </w:p>
        </w:tc>
        <w:tc>
          <w:tcPr>
            <w:tcW w:w="2693" w:type="dxa"/>
          </w:tcPr>
          <w:p w14:paraId="7EDEDA2C"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563325AC" w14:textId="77777777">
        <w:trPr>
          <w:trHeight w:val="330"/>
        </w:trPr>
        <w:tc>
          <w:tcPr>
            <w:tcW w:w="2837" w:type="dxa"/>
          </w:tcPr>
          <w:p w14:paraId="25D82C27"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pacing w:val="-4"/>
                <w:w w:val="115"/>
                <w:sz w:val="24"/>
                <w:szCs w:val="24"/>
              </w:rPr>
              <w:t>HTVA</w:t>
            </w:r>
          </w:p>
        </w:tc>
        <w:tc>
          <w:tcPr>
            <w:tcW w:w="2693" w:type="dxa"/>
          </w:tcPr>
          <w:p w14:paraId="71229175"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3CD0EA2" w14:textId="77777777">
        <w:trPr>
          <w:trHeight w:val="333"/>
        </w:trPr>
        <w:tc>
          <w:tcPr>
            <w:tcW w:w="2837" w:type="dxa"/>
          </w:tcPr>
          <w:p w14:paraId="03390E2E"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w w:val="105"/>
                <w:sz w:val="24"/>
                <w:szCs w:val="24"/>
              </w:rPr>
              <w:t>T.V.A(19.25</w:t>
            </w:r>
            <w:r w:rsidRPr="004A0568">
              <w:rPr>
                <w:rFonts w:ascii="Times New Roman" w:hAnsi="Times New Roman" w:cs="Times New Roman"/>
                <w:spacing w:val="-5"/>
                <w:w w:val="105"/>
                <w:sz w:val="24"/>
                <w:szCs w:val="24"/>
              </w:rPr>
              <w:t>%)</w:t>
            </w:r>
          </w:p>
        </w:tc>
        <w:tc>
          <w:tcPr>
            <w:tcW w:w="2693" w:type="dxa"/>
          </w:tcPr>
          <w:p w14:paraId="3EE1B442"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7900D513" w14:textId="77777777">
        <w:trPr>
          <w:trHeight w:val="330"/>
        </w:trPr>
        <w:tc>
          <w:tcPr>
            <w:tcW w:w="2837" w:type="dxa"/>
          </w:tcPr>
          <w:p w14:paraId="1CB758B6"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sz w:val="24"/>
                <w:szCs w:val="24"/>
              </w:rPr>
              <w:t>AIR(2,2%ou</w:t>
            </w:r>
            <w:r w:rsidRPr="004A0568">
              <w:rPr>
                <w:rFonts w:ascii="Times New Roman" w:hAnsi="Times New Roman" w:cs="Times New Roman"/>
                <w:spacing w:val="-4"/>
                <w:sz w:val="24"/>
                <w:szCs w:val="24"/>
              </w:rPr>
              <w:t>5.5%)</w:t>
            </w:r>
          </w:p>
        </w:tc>
        <w:tc>
          <w:tcPr>
            <w:tcW w:w="2693" w:type="dxa"/>
          </w:tcPr>
          <w:p w14:paraId="40D2FB55" w14:textId="77777777" w:rsidR="00AC2F1F" w:rsidRPr="004A0568" w:rsidRDefault="00AC2F1F" w:rsidP="008F2EED">
            <w:pPr>
              <w:pStyle w:val="TableParagraph"/>
              <w:rPr>
                <w:rFonts w:ascii="Times New Roman" w:hAnsi="Times New Roman" w:cs="Times New Roman"/>
                <w:sz w:val="24"/>
                <w:szCs w:val="24"/>
              </w:rPr>
            </w:pPr>
          </w:p>
        </w:tc>
      </w:tr>
      <w:tr w:rsidR="00AC2F1F" w:rsidRPr="004A0568" w14:paraId="086FF1A3" w14:textId="77777777">
        <w:trPr>
          <w:trHeight w:val="333"/>
        </w:trPr>
        <w:tc>
          <w:tcPr>
            <w:tcW w:w="2837" w:type="dxa"/>
          </w:tcPr>
          <w:p w14:paraId="2FFB3B01" w14:textId="77777777" w:rsidR="00AC2F1F" w:rsidRPr="004A0568" w:rsidRDefault="00046611" w:rsidP="008F2EED">
            <w:pPr>
              <w:pStyle w:val="TableParagraph"/>
              <w:ind w:left="71"/>
              <w:rPr>
                <w:rFonts w:ascii="Times New Roman" w:hAnsi="Times New Roman" w:cs="Times New Roman"/>
                <w:sz w:val="24"/>
                <w:szCs w:val="24"/>
              </w:rPr>
            </w:pPr>
            <w:r w:rsidRPr="004A0568">
              <w:rPr>
                <w:rFonts w:ascii="Times New Roman" w:hAnsi="Times New Roman" w:cs="Times New Roman"/>
                <w:w w:val="110"/>
                <w:sz w:val="24"/>
                <w:szCs w:val="24"/>
              </w:rPr>
              <w:t>Netà</w:t>
            </w:r>
            <w:r w:rsidRPr="004A0568">
              <w:rPr>
                <w:rFonts w:ascii="Times New Roman" w:hAnsi="Times New Roman" w:cs="Times New Roman"/>
                <w:spacing w:val="-2"/>
                <w:w w:val="110"/>
                <w:sz w:val="24"/>
                <w:szCs w:val="24"/>
              </w:rPr>
              <w:t>mandater</w:t>
            </w:r>
          </w:p>
        </w:tc>
        <w:tc>
          <w:tcPr>
            <w:tcW w:w="2693" w:type="dxa"/>
          </w:tcPr>
          <w:p w14:paraId="54136E01" w14:textId="77777777" w:rsidR="00AC2F1F" w:rsidRPr="004A0568" w:rsidRDefault="00AC2F1F" w:rsidP="008F2EED">
            <w:pPr>
              <w:pStyle w:val="TableParagraph"/>
              <w:rPr>
                <w:rFonts w:ascii="Times New Roman" w:hAnsi="Times New Roman" w:cs="Times New Roman"/>
                <w:sz w:val="24"/>
                <w:szCs w:val="24"/>
              </w:rPr>
            </w:pPr>
          </w:p>
        </w:tc>
      </w:tr>
    </w:tbl>
    <w:p w14:paraId="4995A273" w14:textId="77777777" w:rsidR="00AC2F1F" w:rsidRPr="004A0568" w:rsidRDefault="00AC2F1F" w:rsidP="008F2EED">
      <w:pPr>
        <w:pStyle w:val="Corpsdetexte"/>
        <w:ind w:left="0"/>
        <w:rPr>
          <w:rFonts w:ascii="Times New Roman" w:hAnsi="Times New Roman" w:cs="Times New Roman"/>
        </w:rPr>
      </w:pPr>
    </w:p>
    <w:p w14:paraId="0C860460" w14:textId="77777777" w:rsidR="00AC2F1F" w:rsidRPr="004A0568" w:rsidRDefault="00AC2F1F" w:rsidP="008F2EED">
      <w:pPr>
        <w:pStyle w:val="Corpsdetexte"/>
        <w:ind w:left="0"/>
        <w:rPr>
          <w:rFonts w:ascii="Times New Roman" w:hAnsi="Times New Roman" w:cs="Times New Roman"/>
        </w:rPr>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8"/>
      </w:tblGrid>
      <w:tr w:rsidR="00AC2F1F" w:rsidRPr="004A0568" w14:paraId="0AD792F1" w14:textId="77777777" w:rsidTr="002C7916">
        <w:trPr>
          <w:trHeight w:val="2615"/>
        </w:trPr>
        <w:tc>
          <w:tcPr>
            <w:tcW w:w="9328" w:type="dxa"/>
          </w:tcPr>
          <w:p w14:paraId="0C628E40" w14:textId="77777777" w:rsidR="00AC2F1F" w:rsidRPr="004A0568" w:rsidRDefault="00046611" w:rsidP="008F2EED">
            <w:pPr>
              <w:pStyle w:val="TableParagraph"/>
              <w:ind w:left="6" w:right="1"/>
              <w:jc w:val="center"/>
              <w:rPr>
                <w:rFonts w:ascii="Times New Roman" w:hAnsi="Times New Roman" w:cs="Times New Roman"/>
                <w:sz w:val="24"/>
                <w:szCs w:val="24"/>
              </w:rPr>
            </w:pPr>
            <w:r w:rsidRPr="004A0568">
              <w:rPr>
                <w:rFonts w:ascii="Times New Roman" w:hAnsi="Times New Roman" w:cs="Times New Roman"/>
                <w:w w:val="110"/>
                <w:sz w:val="24"/>
                <w:szCs w:val="24"/>
                <w:u w:val="single"/>
              </w:rPr>
              <w:t>Lu</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et</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accepté</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par</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w w:val="110"/>
                <w:sz w:val="24"/>
                <w:szCs w:val="24"/>
                <w:u w:val="single"/>
              </w:rPr>
              <w:t>le</w:t>
            </w:r>
            <w:r w:rsidR="00E70154" w:rsidRPr="004A0568">
              <w:rPr>
                <w:rFonts w:ascii="Times New Roman" w:hAnsi="Times New Roman" w:cs="Times New Roman"/>
                <w:w w:val="110"/>
                <w:sz w:val="24"/>
                <w:szCs w:val="24"/>
                <w:u w:val="single"/>
              </w:rPr>
              <w:t xml:space="preserve"> </w:t>
            </w:r>
            <w:r w:rsidRPr="004A0568">
              <w:rPr>
                <w:rFonts w:ascii="Times New Roman" w:hAnsi="Times New Roman" w:cs="Times New Roman"/>
                <w:spacing w:val="-2"/>
                <w:w w:val="110"/>
                <w:sz w:val="24"/>
                <w:szCs w:val="24"/>
                <w:u w:val="single"/>
              </w:rPr>
              <w:t>Cocontractant</w:t>
            </w:r>
          </w:p>
          <w:p w14:paraId="3BF7E9A5" w14:textId="77777777" w:rsidR="00AC2F1F" w:rsidRPr="004A0568" w:rsidRDefault="00AC2F1F" w:rsidP="008F2EED">
            <w:pPr>
              <w:pStyle w:val="TableParagraph"/>
              <w:rPr>
                <w:rFonts w:ascii="Times New Roman" w:hAnsi="Times New Roman" w:cs="Times New Roman"/>
                <w:sz w:val="24"/>
                <w:szCs w:val="24"/>
              </w:rPr>
            </w:pPr>
          </w:p>
          <w:p w14:paraId="30CB21DB" w14:textId="77777777" w:rsidR="00AC2F1F" w:rsidRPr="004A0568" w:rsidRDefault="00AC2F1F" w:rsidP="008F2EED">
            <w:pPr>
              <w:pStyle w:val="TableParagraph"/>
              <w:rPr>
                <w:rFonts w:ascii="Times New Roman" w:hAnsi="Times New Roman" w:cs="Times New Roman"/>
                <w:sz w:val="24"/>
                <w:szCs w:val="24"/>
              </w:rPr>
            </w:pPr>
          </w:p>
          <w:p w14:paraId="7BDE89E6" w14:textId="77777777" w:rsidR="00AC2F1F" w:rsidRPr="004A0568" w:rsidRDefault="00AC2F1F" w:rsidP="008F2EED">
            <w:pPr>
              <w:pStyle w:val="TableParagraph"/>
              <w:rPr>
                <w:rFonts w:ascii="Times New Roman" w:hAnsi="Times New Roman" w:cs="Times New Roman"/>
                <w:sz w:val="24"/>
                <w:szCs w:val="24"/>
              </w:rPr>
            </w:pPr>
          </w:p>
          <w:p w14:paraId="235D375D" w14:textId="77777777" w:rsidR="002C7916" w:rsidRPr="004A0568" w:rsidRDefault="002C7916" w:rsidP="008F2EED">
            <w:pPr>
              <w:pStyle w:val="TableParagraph"/>
              <w:rPr>
                <w:rFonts w:ascii="Times New Roman" w:hAnsi="Times New Roman" w:cs="Times New Roman"/>
                <w:sz w:val="24"/>
                <w:szCs w:val="24"/>
              </w:rPr>
            </w:pPr>
          </w:p>
          <w:p w14:paraId="4A21B989" w14:textId="77777777" w:rsidR="00AC2F1F" w:rsidRPr="004A0568" w:rsidRDefault="00064081" w:rsidP="008F2EED">
            <w:pPr>
              <w:pStyle w:val="TableParagraph"/>
              <w:ind w:left="6" w:right="4"/>
              <w:jc w:val="center"/>
              <w:rPr>
                <w:rFonts w:ascii="Times New Roman" w:hAnsi="Times New Roman" w:cs="Times New Roman"/>
                <w:i/>
                <w:sz w:val="24"/>
                <w:szCs w:val="24"/>
              </w:rPr>
            </w:pPr>
            <w:r w:rsidRPr="004A0568">
              <w:rPr>
                <w:rFonts w:ascii="Times New Roman" w:hAnsi="Times New Roman" w:cs="Times New Roman"/>
                <w:i/>
                <w:w w:val="110"/>
                <w:sz w:val="24"/>
                <w:szCs w:val="24"/>
              </w:rPr>
              <w:t>A</w:t>
            </w:r>
            <w:r w:rsidR="00E70154" w:rsidRPr="004A0568">
              <w:rPr>
                <w:rFonts w:ascii="Times New Roman" w:hAnsi="Times New Roman" w:cs="Times New Roman"/>
                <w:i/>
                <w:w w:val="110"/>
                <w:sz w:val="24"/>
                <w:szCs w:val="24"/>
              </w:rPr>
              <w:t xml:space="preserve"> …………………. </w:t>
            </w:r>
            <w:r w:rsidRPr="004A0568">
              <w:rPr>
                <w:rFonts w:ascii="Times New Roman" w:hAnsi="Times New Roman" w:cs="Times New Roman"/>
                <w:i/>
                <w:w w:val="110"/>
                <w:sz w:val="24"/>
                <w:szCs w:val="24"/>
              </w:rPr>
              <w:t>le</w:t>
            </w:r>
            <w:r w:rsidRPr="004A0568">
              <w:rPr>
                <w:rFonts w:ascii="Times New Roman" w:hAnsi="Times New Roman" w:cs="Times New Roman"/>
                <w:i/>
                <w:spacing w:val="-2"/>
                <w:w w:val="110"/>
                <w:sz w:val="24"/>
                <w:szCs w:val="24"/>
              </w:rPr>
              <w:t>.....................................</w:t>
            </w:r>
          </w:p>
        </w:tc>
      </w:tr>
      <w:tr w:rsidR="00AC2F1F" w:rsidRPr="004A0568" w14:paraId="3D282071" w14:textId="77777777" w:rsidTr="002C7916">
        <w:trPr>
          <w:trHeight w:val="2449"/>
        </w:trPr>
        <w:tc>
          <w:tcPr>
            <w:tcW w:w="9328" w:type="dxa"/>
          </w:tcPr>
          <w:p w14:paraId="0B2CD6AF" w14:textId="77777777" w:rsidR="00AC2F1F" w:rsidRPr="004A0568" w:rsidRDefault="00046611" w:rsidP="008F2EED">
            <w:pPr>
              <w:pStyle w:val="TableParagraph"/>
              <w:ind w:left="6"/>
              <w:jc w:val="center"/>
              <w:rPr>
                <w:rFonts w:ascii="Times New Roman" w:hAnsi="Times New Roman" w:cs="Times New Roman"/>
                <w:b/>
                <w:sz w:val="24"/>
                <w:szCs w:val="24"/>
              </w:rPr>
            </w:pPr>
            <w:r w:rsidRPr="004A0568">
              <w:rPr>
                <w:rFonts w:ascii="Times New Roman" w:hAnsi="Times New Roman" w:cs="Times New Roman"/>
                <w:b/>
                <w:sz w:val="24"/>
                <w:szCs w:val="24"/>
              </w:rPr>
              <w:t>Signé</w:t>
            </w:r>
            <w:r w:rsidR="00E70154" w:rsidRPr="004A0568">
              <w:rPr>
                <w:rFonts w:ascii="Times New Roman" w:hAnsi="Times New Roman" w:cs="Times New Roman"/>
                <w:b/>
                <w:sz w:val="24"/>
                <w:szCs w:val="24"/>
              </w:rPr>
              <w:t xml:space="preserve"> </w:t>
            </w:r>
            <w:r w:rsidRPr="004A0568">
              <w:rPr>
                <w:rFonts w:ascii="Times New Roman" w:hAnsi="Times New Roman" w:cs="Times New Roman"/>
                <w:b/>
                <w:sz w:val="24"/>
                <w:szCs w:val="24"/>
              </w:rPr>
              <w:t>par</w:t>
            </w:r>
            <w:r w:rsidR="00E70154" w:rsidRPr="004A0568">
              <w:rPr>
                <w:rFonts w:ascii="Times New Roman" w:hAnsi="Times New Roman" w:cs="Times New Roman"/>
                <w:b/>
                <w:sz w:val="24"/>
                <w:szCs w:val="24"/>
              </w:rPr>
              <w:t xml:space="preserve"> </w:t>
            </w:r>
            <w:r w:rsidRPr="004A0568">
              <w:rPr>
                <w:rFonts w:ascii="Times New Roman" w:hAnsi="Times New Roman" w:cs="Times New Roman"/>
                <w:sz w:val="24"/>
                <w:szCs w:val="24"/>
              </w:rPr>
              <w:t>l’Autorité</w:t>
            </w:r>
            <w:r w:rsidR="00E70154" w:rsidRPr="004A0568">
              <w:rPr>
                <w:rFonts w:ascii="Times New Roman" w:hAnsi="Times New Roman" w:cs="Times New Roman"/>
                <w:sz w:val="24"/>
                <w:szCs w:val="24"/>
              </w:rPr>
              <w:t xml:space="preserve"> </w:t>
            </w:r>
            <w:r w:rsidRPr="004A0568">
              <w:rPr>
                <w:rFonts w:ascii="Times New Roman" w:hAnsi="Times New Roman" w:cs="Times New Roman"/>
                <w:spacing w:val="-2"/>
                <w:sz w:val="24"/>
                <w:szCs w:val="24"/>
              </w:rPr>
              <w:t>Contractante</w:t>
            </w:r>
            <w:r w:rsidRPr="004A0568">
              <w:rPr>
                <w:rFonts w:ascii="Times New Roman" w:hAnsi="Times New Roman" w:cs="Times New Roman"/>
                <w:b/>
                <w:spacing w:val="-2"/>
                <w:sz w:val="24"/>
                <w:szCs w:val="24"/>
              </w:rPr>
              <w:t>,</w:t>
            </w:r>
          </w:p>
          <w:p w14:paraId="5234B4B7" w14:textId="77777777" w:rsidR="00AC2F1F" w:rsidRPr="004A0568" w:rsidRDefault="00AC2F1F" w:rsidP="008F2EED">
            <w:pPr>
              <w:pStyle w:val="TableParagraph"/>
              <w:rPr>
                <w:rFonts w:ascii="Times New Roman" w:hAnsi="Times New Roman" w:cs="Times New Roman"/>
                <w:sz w:val="24"/>
                <w:szCs w:val="24"/>
              </w:rPr>
            </w:pPr>
          </w:p>
          <w:p w14:paraId="4B05B2B6" w14:textId="77777777" w:rsidR="00AC2F1F" w:rsidRPr="004A0568" w:rsidRDefault="00AC2F1F" w:rsidP="008F2EED">
            <w:pPr>
              <w:pStyle w:val="TableParagraph"/>
              <w:rPr>
                <w:rFonts w:ascii="Times New Roman" w:hAnsi="Times New Roman" w:cs="Times New Roman"/>
                <w:sz w:val="24"/>
                <w:szCs w:val="24"/>
              </w:rPr>
            </w:pPr>
          </w:p>
          <w:p w14:paraId="34A5CEFA" w14:textId="77777777" w:rsidR="00AC2F1F" w:rsidRPr="004A0568" w:rsidRDefault="00AC2F1F" w:rsidP="008F2EED">
            <w:pPr>
              <w:pStyle w:val="TableParagraph"/>
              <w:rPr>
                <w:rFonts w:ascii="Times New Roman" w:hAnsi="Times New Roman" w:cs="Times New Roman"/>
                <w:sz w:val="24"/>
                <w:szCs w:val="24"/>
              </w:rPr>
            </w:pPr>
          </w:p>
          <w:p w14:paraId="58022503" w14:textId="77777777" w:rsidR="00AC2F1F" w:rsidRPr="004A0568" w:rsidRDefault="00AC2F1F" w:rsidP="008F2EED">
            <w:pPr>
              <w:pStyle w:val="TableParagraph"/>
              <w:rPr>
                <w:rFonts w:ascii="Times New Roman" w:hAnsi="Times New Roman" w:cs="Times New Roman"/>
                <w:sz w:val="24"/>
                <w:szCs w:val="24"/>
              </w:rPr>
            </w:pPr>
          </w:p>
          <w:p w14:paraId="6552B5E9" w14:textId="77777777" w:rsidR="002C7916" w:rsidRPr="004A0568" w:rsidRDefault="002C7916" w:rsidP="008F2EED">
            <w:pPr>
              <w:pStyle w:val="TableParagraph"/>
              <w:rPr>
                <w:rFonts w:ascii="Times New Roman" w:hAnsi="Times New Roman" w:cs="Times New Roman"/>
                <w:sz w:val="24"/>
                <w:szCs w:val="24"/>
              </w:rPr>
            </w:pPr>
          </w:p>
          <w:p w14:paraId="311992F9" w14:textId="4140C6F7" w:rsidR="00AC2F1F" w:rsidRPr="004A0568" w:rsidRDefault="005D0FF2" w:rsidP="008F2EED">
            <w:pPr>
              <w:pStyle w:val="TableParagraph"/>
              <w:ind w:left="6" w:right="4"/>
              <w:jc w:val="center"/>
              <w:rPr>
                <w:rFonts w:ascii="Times New Roman" w:hAnsi="Times New Roman" w:cs="Times New Roman"/>
                <w:i/>
                <w:sz w:val="24"/>
                <w:szCs w:val="24"/>
              </w:rPr>
            </w:pPr>
            <w:r w:rsidRPr="004A0568">
              <w:rPr>
                <w:rFonts w:ascii="Times New Roman" w:hAnsi="Times New Roman" w:cs="Times New Roman"/>
                <w:i/>
                <w:w w:val="110"/>
                <w:sz w:val="24"/>
                <w:szCs w:val="24"/>
              </w:rPr>
              <w:t xml:space="preserve">           </w:t>
            </w:r>
            <w:r w:rsidR="003B0617" w:rsidRPr="004A0568">
              <w:rPr>
                <w:rFonts w:ascii="Times New Roman" w:hAnsi="Times New Roman" w:cs="Times New Roman"/>
                <w:i/>
                <w:w w:val="110"/>
                <w:sz w:val="24"/>
                <w:szCs w:val="24"/>
              </w:rPr>
              <w:t>NIETE</w:t>
            </w:r>
            <w:r w:rsidR="00064081" w:rsidRPr="004A0568">
              <w:rPr>
                <w:rFonts w:ascii="Times New Roman" w:hAnsi="Times New Roman" w:cs="Times New Roman"/>
                <w:i/>
                <w:w w:val="110"/>
                <w:sz w:val="24"/>
                <w:szCs w:val="24"/>
              </w:rPr>
              <w:t>,</w:t>
            </w:r>
            <w:r w:rsidRPr="004A0568">
              <w:rPr>
                <w:rFonts w:ascii="Times New Roman" w:hAnsi="Times New Roman" w:cs="Times New Roman"/>
                <w:i/>
                <w:w w:val="110"/>
                <w:sz w:val="24"/>
                <w:szCs w:val="24"/>
              </w:rPr>
              <w:t xml:space="preserve"> </w:t>
            </w:r>
            <w:r w:rsidR="00064081" w:rsidRPr="004A0568">
              <w:rPr>
                <w:rFonts w:ascii="Times New Roman" w:hAnsi="Times New Roman" w:cs="Times New Roman"/>
                <w:i/>
                <w:w w:val="110"/>
                <w:sz w:val="24"/>
                <w:szCs w:val="24"/>
              </w:rPr>
              <w:t>le</w:t>
            </w:r>
            <w:r w:rsidR="00064081" w:rsidRPr="004A0568">
              <w:rPr>
                <w:rFonts w:ascii="Times New Roman" w:hAnsi="Times New Roman" w:cs="Times New Roman"/>
                <w:i/>
                <w:spacing w:val="-2"/>
                <w:w w:val="110"/>
                <w:sz w:val="24"/>
                <w:szCs w:val="24"/>
              </w:rPr>
              <w:t>.............</w:t>
            </w:r>
            <w:r w:rsidR="00E70154" w:rsidRPr="004A0568">
              <w:rPr>
                <w:rFonts w:ascii="Times New Roman" w:hAnsi="Times New Roman" w:cs="Times New Roman"/>
                <w:i/>
                <w:spacing w:val="-2"/>
                <w:w w:val="110"/>
                <w:sz w:val="24"/>
                <w:szCs w:val="24"/>
              </w:rPr>
              <w:t>....................</w:t>
            </w:r>
            <w:r w:rsidR="00064081" w:rsidRPr="004A0568">
              <w:rPr>
                <w:rFonts w:ascii="Times New Roman" w:hAnsi="Times New Roman" w:cs="Times New Roman"/>
                <w:i/>
                <w:spacing w:val="-2"/>
                <w:w w:val="110"/>
                <w:sz w:val="24"/>
                <w:szCs w:val="24"/>
              </w:rPr>
              <w:t>....................</w:t>
            </w:r>
          </w:p>
        </w:tc>
      </w:tr>
      <w:tr w:rsidR="00AC2F1F" w:rsidRPr="004A0568" w14:paraId="31769B5A" w14:textId="77777777">
        <w:trPr>
          <w:trHeight w:val="2944"/>
        </w:trPr>
        <w:tc>
          <w:tcPr>
            <w:tcW w:w="9328" w:type="dxa"/>
          </w:tcPr>
          <w:p w14:paraId="47715B8D" w14:textId="77777777" w:rsidR="00E70154" w:rsidRPr="004A0568" w:rsidRDefault="00E70154" w:rsidP="008F2EED">
            <w:pPr>
              <w:pStyle w:val="TableParagraph"/>
              <w:ind w:left="6" w:right="1"/>
              <w:jc w:val="center"/>
              <w:rPr>
                <w:rFonts w:ascii="Times New Roman" w:hAnsi="Times New Roman" w:cs="Times New Roman"/>
                <w:spacing w:val="-2"/>
                <w:w w:val="110"/>
                <w:sz w:val="24"/>
                <w:szCs w:val="24"/>
                <w:u w:val="single"/>
              </w:rPr>
            </w:pPr>
          </w:p>
          <w:p w14:paraId="62D21B85" w14:textId="77777777" w:rsidR="00AC2F1F" w:rsidRPr="004A0568" w:rsidRDefault="00046611" w:rsidP="008F2EED">
            <w:pPr>
              <w:pStyle w:val="TableParagraph"/>
              <w:ind w:left="6" w:right="1"/>
              <w:jc w:val="center"/>
              <w:rPr>
                <w:rFonts w:ascii="Times New Roman" w:hAnsi="Times New Roman" w:cs="Times New Roman"/>
                <w:sz w:val="24"/>
                <w:szCs w:val="24"/>
              </w:rPr>
            </w:pPr>
            <w:r w:rsidRPr="004A0568">
              <w:rPr>
                <w:rFonts w:ascii="Times New Roman" w:hAnsi="Times New Roman" w:cs="Times New Roman"/>
                <w:spacing w:val="-2"/>
                <w:w w:val="110"/>
                <w:sz w:val="24"/>
                <w:szCs w:val="24"/>
                <w:u w:val="single"/>
              </w:rPr>
              <w:t>Enregistrement</w:t>
            </w:r>
          </w:p>
        </w:tc>
      </w:tr>
    </w:tbl>
    <w:p w14:paraId="2E32A3F6" w14:textId="77777777" w:rsidR="00AC2F1F" w:rsidRPr="004A0568" w:rsidRDefault="00AC2F1F" w:rsidP="008F2EED">
      <w:pPr>
        <w:pStyle w:val="TableParagraph"/>
        <w:jc w:val="center"/>
        <w:rPr>
          <w:rFonts w:ascii="Times New Roman" w:hAnsi="Times New Roman" w:cs="Times New Roman"/>
          <w:sz w:val="24"/>
          <w:szCs w:val="24"/>
        </w:rPr>
        <w:sectPr w:rsidR="00AC2F1F" w:rsidRPr="004A0568" w:rsidSect="001C1210">
          <w:pgSz w:w="11910" w:h="16850"/>
          <w:pgMar w:top="851" w:right="851" w:bottom="851" w:left="851" w:header="0" w:footer="652" w:gutter="0"/>
          <w:cols w:space="720"/>
        </w:sectPr>
      </w:pPr>
    </w:p>
    <w:p w14:paraId="67C8ED28" w14:textId="77777777" w:rsidR="00AC2F1F" w:rsidRPr="004A0568" w:rsidRDefault="00AC2F1F" w:rsidP="008F2EED">
      <w:pPr>
        <w:pStyle w:val="Corpsdetexte"/>
        <w:ind w:left="0"/>
        <w:rPr>
          <w:rFonts w:ascii="Times New Roman" w:hAnsi="Times New Roman" w:cs="Times New Roman"/>
        </w:rPr>
      </w:pPr>
    </w:p>
    <w:p w14:paraId="223EFABD" w14:textId="77777777" w:rsidR="00AC2F1F" w:rsidRPr="004A0568" w:rsidRDefault="00AC2F1F" w:rsidP="008F2EED">
      <w:pPr>
        <w:pStyle w:val="Corpsdetexte"/>
        <w:ind w:left="0"/>
        <w:rPr>
          <w:rFonts w:ascii="Times New Roman" w:hAnsi="Times New Roman" w:cs="Times New Roman"/>
        </w:rPr>
      </w:pPr>
    </w:p>
    <w:p w14:paraId="6525EB04" w14:textId="77777777" w:rsidR="00AC2F1F" w:rsidRPr="004A0568" w:rsidRDefault="00AC2F1F" w:rsidP="008F2EED">
      <w:pPr>
        <w:pStyle w:val="Corpsdetexte"/>
        <w:ind w:left="0"/>
        <w:rPr>
          <w:rFonts w:ascii="Times New Roman" w:hAnsi="Times New Roman" w:cs="Times New Roman"/>
        </w:rPr>
      </w:pPr>
    </w:p>
    <w:p w14:paraId="7AB5E7CB" w14:textId="56E29287" w:rsidR="00AC2F1F" w:rsidRPr="004A0568" w:rsidRDefault="00AC2F1F" w:rsidP="008F2EED">
      <w:pPr>
        <w:pStyle w:val="Corpsdetexte"/>
        <w:ind w:left="0"/>
        <w:rPr>
          <w:rFonts w:ascii="Times New Roman" w:hAnsi="Times New Roman" w:cs="Times New Roman"/>
        </w:rPr>
      </w:pPr>
    </w:p>
    <w:p w14:paraId="2F8A53CE" w14:textId="2E4B0163" w:rsidR="00AC2F1F" w:rsidRPr="004A0568" w:rsidRDefault="00AC2F1F" w:rsidP="008F2EED">
      <w:pPr>
        <w:pStyle w:val="Corpsdetexte"/>
        <w:ind w:left="0"/>
        <w:rPr>
          <w:rFonts w:ascii="Times New Roman" w:hAnsi="Times New Roman" w:cs="Times New Roman"/>
        </w:rPr>
      </w:pPr>
    </w:p>
    <w:p w14:paraId="68BDBF74" w14:textId="25BA97CE" w:rsidR="00AC2F1F" w:rsidRPr="004A0568" w:rsidRDefault="00AC2F1F" w:rsidP="008F2EED">
      <w:pPr>
        <w:pStyle w:val="Corpsdetexte"/>
        <w:ind w:left="0"/>
        <w:rPr>
          <w:rFonts w:ascii="Times New Roman" w:hAnsi="Times New Roman" w:cs="Times New Roman"/>
        </w:rPr>
      </w:pPr>
    </w:p>
    <w:p w14:paraId="5266B921" w14:textId="560A4525" w:rsidR="00AC2F1F" w:rsidRPr="004A0568" w:rsidRDefault="00AC2F1F" w:rsidP="008F2EED">
      <w:pPr>
        <w:pStyle w:val="Corpsdetexte"/>
        <w:ind w:left="0"/>
        <w:rPr>
          <w:rFonts w:ascii="Times New Roman" w:hAnsi="Times New Roman" w:cs="Times New Roman"/>
        </w:rPr>
      </w:pPr>
    </w:p>
    <w:p w14:paraId="49D907B8" w14:textId="0FE571DD" w:rsidR="00AC2F1F" w:rsidRPr="004A0568" w:rsidRDefault="00AC2F1F" w:rsidP="008F2EED">
      <w:pPr>
        <w:pStyle w:val="Corpsdetexte"/>
        <w:ind w:left="0"/>
        <w:rPr>
          <w:rFonts w:ascii="Times New Roman" w:hAnsi="Times New Roman" w:cs="Times New Roman"/>
        </w:rPr>
      </w:pPr>
    </w:p>
    <w:p w14:paraId="260A0ACB" w14:textId="0A2861BD" w:rsidR="00AC2F1F" w:rsidRPr="004A0568" w:rsidRDefault="00AC2F1F" w:rsidP="008F2EED">
      <w:pPr>
        <w:pStyle w:val="Corpsdetexte"/>
        <w:ind w:left="0"/>
        <w:rPr>
          <w:rFonts w:ascii="Times New Roman" w:hAnsi="Times New Roman" w:cs="Times New Roman"/>
        </w:rPr>
      </w:pPr>
    </w:p>
    <w:p w14:paraId="6A4CC544" w14:textId="4746B2D6" w:rsidR="00AC2F1F" w:rsidRPr="004A0568" w:rsidRDefault="00AC2F1F" w:rsidP="008F2EED">
      <w:pPr>
        <w:pStyle w:val="Corpsdetexte"/>
        <w:ind w:left="0"/>
        <w:rPr>
          <w:rFonts w:ascii="Times New Roman" w:hAnsi="Times New Roman" w:cs="Times New Roman"/>
        </w:rPr>
      </w:pPr>
    </w:p>
    <w:p w14:paraId="1E38B266" w14:textId="34E5E06E" w:rsidR="00AC2F1F" w:rsidRPr="004A0568" w:rsidRDefault="00AC2F1F" w:rsidP="008F2EED">
      <w:pPr>
        <w:pStyle w:val="Corpsdetexte"/>
        <w:ind w:left="0"/>
        <w:rPr>
          <w:rFonts w:ascii="Times New Roman" w:hAnsi="Times New Roman" w:cs="Times New Roman"/>
        </w:rPr>
      </w:pPr>
    </w:p>
    <w:p w14:paraId="0020ADBA" w14:textId="421C559A" w:rsidR="00AC2F1F" w:rsidRPr="004A0568" w:rsidRDefault="00AC2F1F" w:rsidP="008F2EED">
      <w:pPr>
        <w:pStyle w:val="Corpsdetexte"/>
        <w:ind w:left="0"/>
        <w:rPr>
          <w:rFonts w:ascii="Times New Roman" w:hAnsi="Times New Roman" w:cs="Times New Roman"/>
        </w:rPr>
      </w:pPr>
    </w:p>
    <w:p w14:paraId="00B574AB" w14:textId="67DE0B46" w:rsidR="00AC2F1F" w:rsidRPr="004A0568" w:rsidRDefault="00AC2F1F" w:rsidP="008F2EED">
      <w:pPr>
        <w:pStyle w:val="Corpsdetexte"/>
        <w:ind w:left="0"/>
        <w:rPr>
          <w:rFonts w:ascii="Times New Roman" w:hAnsi="Times New Roman" w:cs="Times New Roman"/>
        </w:rPr>
      </w:pPr>
    </w:p>
    <w:p w14:paraId="4C496B29" w14:textId="4D1C16B7" w:rsidR="00AC2F1F" w:rsidRPr="004A0568" w:rsidRDefault="00274187" w:rsidP="008F2EED">
      <w:pPr>
        <w:pStyle w:val="Corpsdetexte"/>
        <w:ind w:left="719"/>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655424" behindDoc="0" locked="0" layoutInCell="1" allowOverlap="1" wp14:anchorId="560F6A80" wp14:editId="3E8EA05C">
                <wp:simplePos x="0" y="0"/>
                <wp:positionH relativeFrom="column">
                  <wp:posOffset>259715</wp:posOffset>
                </wp:positionH>
                <wp:positionV relativeFrom="paragraph">
                  <wp:posOffset>1166495</wp:posOffset>
                </wp:positionV>
                <wp:extent cx="5836920" cy="1767840"/>
                <wp:effectExtent l="0" t="0" r="11430" b="22860"/>
                <wp:wrapNone/>
                <wp:docPr id="1835634545" name="Zone de texte 87"/>
                <wp:cNvGraphicFramePr/>
                <a:graphic xmlns:a="http://schemas.openxmlformats.org/drawingml/2006/main">
                  <a:graphicData uri="http://schemas.microsoft.com/office/word/2010/wordprocessingShape">
                    <wps:wsp>
                      <wps:cNvSpPr txBox="1"/>
                      <wps:spPr>
                        <a:xfrm>
                          <a:off x="0" y="0"/>
                          <a:ext cx="5836920" cy="1767840"/>
                        </a:xfrm>
                        <a:prstGeom prst="rect">
                          <a:avLst/>
                        </a:prstGeom>
                        <a:solidFill>
                          <a:schemeClr val="lt1"/>
                        </a:solidFill>
                        <a:ln w="6350">
                          <a:solidFill>
                            <a:prstClr val="black"/>
                          </a:solidFill>
                        </a:ln>
                      </wps:spPr>
                      <wps:txbx>
                        <w:txbxContent>
                          <w:p w14:paraId="371692BB" w14:textId="77777777" w:rsidR="00274187" w:rsidRDefault="00274187" w:rsidP="00274187">
                            <w:pPr>
                              <w:jc w:val="center"/>
                              <w:rPr>
                                <w:rFonts w:ascii="Arial" w:hAnsi="Arial" w:cs="Arial"/>
                                <w:sz w:val="44"/>
                                <w:szCs w:val="44"/>
                              </w:rPr>
                            </w:pPr>
                          </w:p>
                          <w:p w14:paraId="7807D6E4" w14:textId="1872C47B"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2A7E8343" w14:textId="79ACBDD2" w:rsidR="00274187" w:rsidRPr="00274187" w:rsidRDefault="00274187" w:rsidP="00274187">
                            <w:pPr>
                              <w:jc w:val="center"/>
                              <w:rPr>
                                <w:rFonts w:ascii="Arial" w:hAnsi="Arial" w:cs="Arial"/>
                                <w:sz w:val="44"/>
                                <w:szCs w:val="44"/>
                              </w:rPr>
                            </w:pPr>
                            <w:r>
                              <w:rPr>
                                <w:rFonts w:ascii="Arial" w:hAnsi="Arial" w:cs="Arial"/>
                                <w:sz w:val="44"/>
                                <w:szCs w:val="44"/>
                              </w:rPr>
                              <w:t>MODELES OU FORMULAIRES TYPES A UTILISER PAR LES SOUMISSIONNAIRES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F6A80" id="_x0000_s1044" type="#_x0000_t202" style="position:absolute;left:0;text-align:left;margin-left:20.45pt;margin-top:91.85pt;width:459.6pt;height:139.2pt;z-index:4876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" fillcolor="white [3201]" strokeweight=".5pt">
                <v:textbox>
                  <w:txbxContent>
                    <w:p w14:paraId="371692BB" w14:textId="77777777" w:rsidR="00274187" w:rsidRDefault="00274187" w:rsidP="00274187">
                      <w:pPr>
                        <w:jc w:val="center"/>
                        <w:rPr>
                          <w:rFonts w:ascii="Arial" w:hAnsi="Arial" w:cs="Arial"/>
                          <w:sz w:val="44"/>
                          <w:szCs w:val="44"/>
                        </w:rPr>
                      </w:pPr>
                    </w:p>
                    <w:p w14:paraId="7807D6E4" w14:textId="1872C47B" w:rsidR="00274187" w:rsidRPr="00274187" w:rsidRDefault="00274187" w:rsidP="00274187">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2A7E8343" w14:textId="79ACBDD2" w:rsidR="00274187" w:rsidRPr="00274187" w:rsidRDefault="00274187" w:rsidP="00274187">
                      <w:pPr>
                        <w:jc w:val="center"/>
                        <w:rPr>
                          <w:rFonts w:ascii="Arial" w:hAnsi="Arial" w:cs="Arial"/>
                          <w:sz w:val="44"/>
                          <w:szCs w:val="44"/>
                        </w:rPr>
                      </w:pPr>
                      <w:r>
                        <w:rPr>
                          <w:rFonts w:ascii="Arial" w:hAnsi="Arial" w:cs="Arial"/>
                          <w:sz w:val="44"/>
                          <w:szCs w:val="44"/>
                        </w:rPr>
                        <w:t>MODELES OU FORMULAIRES TYPES A UTILISER PAR LES SOUMISSIONNAIRES</w:t>
                      </w:r>
                    </w:p>
                  </w:txbxContent>
                </v:textbox>
              </v:shape>
            </w:pict>
          </mc:Fallback>
        </mc:AlternateContent>
      </w:r>
    </w:p>
    <w:p w14:paraId="37A0DE19" w14:textId="77777777" w:rsidR="00AC2F1F" w:rsidRPr="004A0568" w:rsidRDefault="00AC2F1F" w:rsidP="008F2EED">
      <w:pPr>
        <w:pStyle w:val="Corpsdetexte"/>
        <w:rPr>
          <w:rFonts w:ascii="Times New Roman" w:hAnsi="Times New Roman" w:cs="Times New Roman"/>
        </w:rPr>
        <w:sectPr w:rsidR="00AC2F1F" w:rsidRPr="004A0568" w:rsidSect="001C1210">
          <w:pgSz w:w="11910" w:h="16850"/>
          <w:pgMar w:top="851" w:right="851" w:bottom="851" w:left="851" w:header="0" w:footer="652" w:gutter="0"/>
          <w:cols w:space="720"/>
        </w:sectPr>
      </w:pPr>
    </w:p>
    <w:p w14:paraId="4D3FE9C6" w14:textId="77777777" w:rsidR="006B31E0" w:rsidRPr="004A0568" w:rsidRDefault="006B31E0" w:rsidP="006B31E0">
      <w:pPr>
        <w:pStyle w:val="Titre3"/>
        <w:spacing w:after="79" w:line="259" w:lineRule="auto"/>
        <w:ind w:left="104"/>
        <w:jc w:val="center"/>
        <w:rPr>
          <w:rFonts w:ascii="Times New Roman" w:hAnsi="Times New Roman" w:cs="Times New Roman"/>
        </w:rPr>
      </w:pPr>
      <w:r w:rsidRPr="004A0568">
        <w:rPr>
          <w:rFonts w:ascii="Times New Roman" w:hAnsi="Times New Roman" w:cs="Times New Roman"/>
        </w:rPr>
        <w:lastRenderedPageBreak/>
        <w:t>Note relative aux modèles des pièces à utiliser</w:t>
      </w:r>
      <w:r w:rsidRPr="004A0568">
        <w:rPr>
          <w:rFonts w:ascii="Times New Roman" w:eastAsia="Arial" w:hAnsi="Times New Roman" w:cs="Times New Roman"/>
          <w:b w:val="0"/>
        </w:rPr>
        <w:t xml:space="preserve"> </w:t>
      </w:r>
    </w:p>
    <w:p w14:paraId="27F82141"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52089A9" w14:textId="77777777" w:rsidR="006B31E0" w:rsidRPr="004A0568" w:rsidRDefault="006B31E0" w:rsidP="006B31E0">
      <w:pPr>
        <w:spacing w:line="361" w:lineRule="auto"/>
        <w:ind w:left="11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devra compléter et présenter dans son offre le Modèle de soumission en conformité avec les dispositions contenues dans le Dossier d'Appel d'Offres. </w:t>
      </w:r>
    </w:p>
    <w:p w14:paraId="7C4E0A6F"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32FD8" w14:textId="77777777" w:rsidR="006B31E0" w:rsidRPr="004A0568" w:rsidRDefault="006B31E0" w:rsidP="006B31E0">
      <w:pPr>
        <w:spacing w:after="2" w:line="359" w:lineRule="auto"/>
        <w:ind w:left="11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Il doit fournir une caution de soumission en utilisant le modèle présenté dans cette pièce.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 </w:t>
      </w:r>
    </w:p>
    <w:p w14:paraId="047F647D" w14:textId="77777777" w:rsidR="006B31E0" w:rsidRPr="004A0568" w:rsidRDefault="006B31E0" w:rsidP="006B31E0">
      <w:pPr>
        <w:spacing w:after="115"/>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63EBBEB" w14:textId="77777777" w:rsidR="006B31E0" w:rsidRPr="004A0568" w:rsidRDefault="006B31E0" w:rsidP="006B31E0">
      <w:pPr>
        <w:spacing w:after="391" w:line="359" w:lineRule="auto"/>
        <w:ind w:left="111" w:right="18"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 </w:t>
      </w:r>
    </w:p>
    <w:p w14:paraId="4FBBFC2A"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9C5B045" w14:textId="77777777" w:rsidR="006B31E0" w:rsidRPr="004A0568" w:rsidRDefault="006B31E0" w:rsidP="006B31E0">
      <w:pPr>
        <w:spacing w:after="432"/>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0083F2E"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76C81C8" w14:textId="77777777" w:rsidR="006B31E0" w:rsidRPr="004A0568" w:rsidRDefault="006B31E0" w:rsidP="006B31E0">
      <w:pPr>
        <w:spacing w:after="466"/>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28BBA6BB" w14:textId="77777777" w:rsidR="006B31E0" w:rsidRPr="004A0568" w:rsidRDefault="006B31E0" w:rsidP="006B31E0">
      <w:pPr>
        <w:ind w:left="3052"/>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p>
    <w:p w14:paraId="41F81BF1" w14:textId="77777777" w:rsidR="006B31E0" w:rsidRPr="004A0568" w:rsidRDefault="006B31E0" w:rsidP="006B31E0">
      <w:pPr>
        <w:spacing w:after="429"/>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654B561"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ABF395B"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5084035" w14:textId="77777777" w:rsidR="006B31E0" w:rsidRPr="004A0568" w:rsidRDefault="006B31E0" w:rsidP="006B31E0">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8941D86" w14:textId="77777777" w:rsidR="006B31E0" w:rsidRPr="004A0568" w:rsidRDefault="006B31E0" w:rsidP="006B31E0">
      <w:pPr>
        <w:spacing w:after="432"/>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4D69BB1" w14:textId="00AACA29" w:rsidR="006B31E0" w:rsidRPr="004A0568" w:rsidRDefault="006B31E0" w:rsidP="00274187">
      <w:pPr>
        <w:spacing w:after="431"/>
        <w:ind w:left="171"/>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06AE4A4A" w14:textId="4E83FC01" w:rsidR="006B31E0" w:rsidRPr="004A0568" w:rsidRDefault="006B31E0" w:rsidP="006B31E0">
      <w:pPr>
        <w:spacing w:after="431"/>
        <w:jc w:val="center"/>
        <w:rPr>
          <w:rFonts w:ascii="Times New Roman" w:hAnsi="Times New Roman" w:cs="Times New Roman"/>
          <w:sz w:val="24"/>
          <w:szCs w:val="24"/>
        </w:rPr>
      </w:pPr>
      <w:r w:rsidRPr="004A0568">
        <w:rPr>
          <w:rFonts w:ascii="Times New Roman" w:hAnsi="Times New Roman" w:cs="Times New Roman"/>
          <w:sz w:val="24"/>
          <w:szCs w:val="24"/>
        </w:rPr>
        <w:t>TABLE DES MODELES</w:t>
      </w:r>
    </w:p>
    <w:p w14:paraId="6764A829" w14:textId="77777777" w:rsidR="006B31E0" w:rsidRPr="004A0568" w:rsidRDefault="006B31E0" w:rsidP="006B31E0">
      <w:pPr>
        <w:spacing w:after="257"/>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B941E57" w14:textId="18E2CD26" w:rsidR="006B31E0" w:rsidRPr="004A0568" w:rsidRDefault="006B31E0">
      <w:pPr>
        <w:pStyle w:val="Paragraphedeliste"/>
        <w:numPr>
          <w:ilvl w:val="0"/>
          <w:numId w:val="171"/>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 Modèle Déclaration d’intention de soumissionner  </w:t>
      </w:r>
    </w:p>
    <w:p w14:paraId="1C5CA33C" w14:textId="0DBD2E9B" w:rsidR="006B31E0" w:rsidRPr="004A0568" w:rsidRDefault="006B31E0">
      <w:pPr>
        <w:pStyle w:val="Paragraphedeliste"/>
        <w:numPr>
          <w:ilvl w:val="0"/>
          <w:numId w:val="171"/>
        </w:numPr>
        <w:tabs>
          <w:tab w:val="center" w:pos="2086"/>
          <w:tab w:val="center" w:pos="4530"/>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2: Modèle de soumission </w:t>
      </w:r>
      <w:r w:rsidRPr="004A0568">
        <w:rPr>
          <w:rFonts w:ascii="Times New Roman" w:eastAsia="Times New Roman" w:hAnsi="Times New Roman" w:cs="Times New Roman"/>
          <w:sz w:val="24"/>
          <w:szCs w:val="24"/>
        </w:rPr>
        <w:tab/>
      </w:r>
    </w:p>
    <w:p w14:paraId="28EEEE0B" w14:textId="3E78DBC8" w:rsidR="006B31E0" w:rsidRPr="004A0568" w:rsidRDefault="006B31E0">
      <w:pPr>
        <w:pStyle w:val="Paragraphedeliste"/>
        <w:numPr>
          <w:ilvl w:val="0"/>
          <w:numId w:val="171"/>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3: Modèle de caution de soumission </w:t>
      </w:r>
    </w:p>
    <w:p w14:paraId="712EED24" w14:textId="764ED6F7" w:rsidR="006B31E0" w:rsidRPr="004A0568" w:rsidRDefault="006B31E0">
      <w:pPr>
        <w:pStyle w:val="Paragraphedeliste"/>
        <w:numPr>
          <w:ilvl w:val="0"/>
          <w:numId w:val="171"/>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4: Modèle de cautionnement définitif </w:t>
      </w:r>
    </w:p>
    <w:p w14:paraId="304C736B" w14:textId="4982985E" w:rsidR="006B31E0" w:rsidRPr="004A0568" w:rsidRDefault="006B31E0">
      <w:pPr>
        <w:pStyle w:val="Paragraphedeliste"/>
        <w:numPr>
          <w:ilvl w:val="0"/>
          <w:numId w:val="171"/>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5: Modèle de caution d'avance de démarrage </w:t>
      </w:r>
    </w:p>
    <w:p w14:paraId="7FF494BA" w14:textId="5856B812" w:rsidR="006B31E0" w:rsidRPr="004A0568" w:rsidRDefault="006B31E0">
      <w:pPr>
        <w:pStyle w:val="Paragraphedeliste"/>
        <w:numPr>
          <w:ilvl w:val="0"/>
          <w:numId w:val="171"/>
        </w:numPr>
        <w:tabs>
          <w:tab w:val="center" w:pos="3883"/>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n°6 : Modèle de caution de bonne exécution (retenue de garantie) </w:t>
      </w:r>
    </w:p>
    <w:p w14:paraId="64FAA100" w14:textId="3B76B6D1" w:rsidR="006B31E0" w:rsidRPr="004A0568" w:rsidRDefault="006B31E0">
      <w:pPr>
        <w:pStyle w:val="Paragraphedeliste"/>
        <w:numPr>
          <w:ilvl w:val="0"/>
          <w:numId w:val="171"/>
        </w:numPr>
        <w:tabs>
          <w:tab w:val="center" w:pos="3878"/>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n°7 : Modèle </w:t>
      </w:r>
      <w:r w:rsidRPr="004A0568">
        <w:rPr>
          <w:rFonts w:ascii="Times New Roman" w:eastAsia="Times New Roman" w:hAnsi="Times New Roman" w:cs="Times New Roman"/>
          <w:i/>
          <w:sz w:val="24"/>
          <w:szCs w:val="24"/>
        </w:rPr>
        <w:t xml:space="preserve">de </w:t>
      </w:r>
      <w:r w:rsidRPr="004A0568">
        <w:rPr>
          <w:rFonts w:ascii="Times New Roman" w:eastAsia="Times New Roman" w:hAnsi="Times New Roman" w:cs="Times New Roman"/>
          <w:sz w:val="24"/>
          <w:szCs w:val="24"/>
        </w:rPr>
        <w:t xml:space="preserve">Lettre de soumission de la proposition technique </w:t>
      </w:r>
    </w:p>
    <w:p w14:paraId="7DFF5988" w14:textId="54503BD4" w:rsidR="006B31E0" w:rsidRPr="004A0568" w:rsidRDefault="006B31E0">
      <w:pPr>
        <w:pStyle w:val="Paragraphedeliste"/>
        <w:numPr>
          <w:ilvl w:val="0"/>
          <w:numId w:val="171"/>
        </w:numPr>
        <w:tabs>
          <w:tab w:val="center" w:pos="2432"/>
          <w:tab w:val="center" w:pos="5238"/>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8: Modèle de Cadre du planning </w:t>
      </w:r>
      <w:r w:rsidRPr="004A0568">
        <w:rPr>
          <w:rFonts w:ascii="Times New Roman" w:eastAsia="Times New Roman" w:hAnsi="Times New Roman" w:cs="Times New Roman"/>
          <w:sz w:val="24"/>
          <w:szCs w:val="24"/>
        </w:rPr>
        <w:tab/>
        <w:t xml:space="preserve"> </w:t>
      </w:r>
    </w:p>
    <w:p w14:paraId="481AC31F" w14:textId="25140DEE" w:rsidR="006B31E0" w:rsidRPr="004A0568" w:rsidRDefault="006B31E0">
      <w:pPr>
        <w:pStyle w:val="Paragraphedeliste"/>
        <w:numPr>
          <w:ilvl w:val="0"/>
          <w:numId w:val="171"/>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9: Modèle de liste de personnels à mobiliser </w:t>
      </w:r>
    </w:p>
    <w:p w14:paraId="45BC5AE5" w14:textId="2EC792DC" w:rsidR="006B31E0" w:rsidRPr="004A0568" w:rsidRDefault="006B31E0">
      <w:pPr>
        <w:pStyle w:val="Paragraphedeliste"/>
        <w:numPr>
          <w:ilvl w:val="0"/>
          <w:numId w:val="171"/>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10: Modèle de fiches de prestations susceptibles d'etre sous traitees </w:t>
      </w:r>
    </w:p>
    <w:p w14:paraId="65F7ECD7" w14:textId="19D828F5" w:rsidR="006B31E0" w:rsidRPr="004A0568" w:rsidRDefault="006B31E0">
      <w:pPr>
        <w:pStyle w:val="Paragraphedeliste"/>
        <w:numPr>
          <w:ilvl w:val="0"/>
          <w:numId w:val="171"/>
        </w:numPr>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11: Modèle de CV de personnels à mobiliser </w:t>
      </w:r>
    </w:p>
    <w:p w14:paraId="7345D24A" w14:textId="24CF8168" w:rsidR="006B31E0" w:rsidRPr="004A0568" w:rsidRDefault="006B31E0">
      <w:pPr>
        <w:pStyle w:val="Paragraphedeliste"/>
        <w:numPr>
          <w:ilvl w:val="0"/>
          <w:numId w:val="171"/>
        </w:numPr>
        <w:tabs>
          <w:tab w:val="center" w:pos="3215"/>
          <w:tab w:val="center" w:pos="6654"/>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12: Modèle de tableaux de référence du candidat  </w:t>
      </w:r>
      <w:r w:rsidRPr="004A0568">
        <w:rPr>
          <w:rFonts w:ascii="Times New Roman" w:eastAsia="Times New Roman" w:hAnsi="Times New Roman" w:cs="Times New Roman"/>
          <w:sz w:val="24"/>
          <w:szCs w:val="24"/>
        </w:rPr>
        <w:tab/>
      </w:r>
    </w:p>
    <w:p w14:paraId="58A14715" w14:textId="33A26409" w:rsidR="006B31E0" w:rsidRPr="004A0568" w:rsidRDefault="006B31E0">
      <w:pPr>
        <w:pStyle w:val="Paragraphedeliste"/>
        <w:numPr>
          <w:ilvl w:val="0"/>
          <w:numId w:val="171"/>
        </w:numPr>
        <w:tabs>
          <w:tab w:val="center" w:pos="3991"/>
          <w:tab w:val="center" w:pos="8071"/>
        </w:tabs>
        <w:spacing w:after="5" w:line="267" w:lineRule="auto"/>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13: Modèle de descriptif de la méthodologie et du plan de travail </w:t>
      </w:r>
      <w:r w:rsidRPr="004A0568">
        <w:rPr>
          <w:rFonts w:ascii="Times New Roman" w:eastAsia="Times New Roman" w:hAnsi="Times New Roman" w:cs="Times New Roman"/>
          <w:sz w:val="24"/>
          <w:szCs w:val="24"/>
        </w:rPr>
        <w:tab/>
      </w:r>
    </w:p>
    <w:p w14:paraId="587E47D8" w14:textId="77777777" w:rsidR="008956B6" w:rsidRPr="004A0568" w:rsidRDefault="006B31E0">
      <w:pPr>
        <w:pStyle w:val="Paragraphedeliste"/>
        <w:numPr>
          <w:ilvl w:val="0"/>
          <w:numId w:val="171"/>
        </w:numPr>
        <w:spacing w:after="5" w:line="267" w:lineRule="auto"/>
        <w:ind w:right="1906"/>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14: Modèle de fiche d'information relative au matériel essentiel  </w:t>
      </w:r>
    </w:p>
    <w:p w14:paraId="3E30E78A" w14:textId="4B0F350E" w:rsidR="006B31E0" w:rsidRPr="004A0568" w:rsidRDefault="006B31E0">
      <w:pPr>
        <w:pStyle w:val="Paragraphedeliste"/>
        <w:numPr>
          <w:ilvl w:val="0"/>
          <w:numId w:val="171"/>
        </w:numPr>
        <w:spacing w:after="5" w:line="267" w:lineRule="auto"/>
        <w:ind w:right="1906"/>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Annexe n° 15: Modèle de déclaration sur l'honneur de visite du site </w:t>
      </w:r>
    </w:p>
    <w:p w14:paraId="752F7D16"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39DE9AAC"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2BE07EB2"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5E692DB5"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Times New Roman" w:hAnsi="Times New Roman" w:cs="Times New Roman"/>
          <w:sz w:val="24"/>
          <w:szCs w:val="24"/>
        </w:rPr>
        <w:t xml:space="preserve"> </w:t>
      </w:r>
    </w:p>
    <w:p w14:paraId="040B57B1"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2FDA1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0CEBEC8"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79E65B"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8719E3"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2F8D15C"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E84A397"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184CAA5"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5F0046"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D9A393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0921799"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FA024E4"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B436A4" w14:textId="77777777" w:rsidR="006B31E0" w:rsidRPr="004A0568" w:rsidRDefault="006B31E0" w:rsidP="006B31E0">
      <w:pPr>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5A0F611" w14:textId="77777777" w:rsidR="006B31E0" w:rsidRPr="004A0568" w:rsidRDefault="006B31E0" w:rsidP="006B31E0">
      <w:pPr>
        <w:spacing w:after="448"/>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B0C9E67" w14:textId="77777777" w:rsidR="006B31E0" w:rsidRPr="004A0568" w:rsidRDefault="006B31E0" w:rsidP="006B31E0">
      <w:pPr>
        <w:spacing w:after="163"/>
        <w:ind w:left="10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25A00D"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479C2E7" w14:textId="77777777" w:rsidR="006B31E0" w:rsidRPr="004A0568" w:rsidRDefault="006B31E0" w:rsidP="006B31E0">
      <w:pPr>
        <w:rPr>
          <w:rFonts w:ascii="Times New Roman" w:hAnsi="Times New Roman" w:cs="Times New Roman"/>
          <w:sz w:val="24"/>
          <w:szCs w:val="24"/>
        </w:rPr>
        <w:sectPr w:rsidR="006B31E0" w:rsidRPr="004A0568" w:rsidSect="001C1210">
          <w:headerReference w:type="even" r:id="rId42"/>
          <w:headerReference w:type="default" r:id="rId43"/>
          <w:footerReference w:type="even" r:id="rId44"/>
          <w:footerReference w:type="default" r:id="rId45"/>
          <w:headerReference w:type="first" r:id="rId46"/>
          <w:footerReference w:type="first" r:id="rId47"/>
          <w:footnotePr>
            <w:numRestart w:val="eachPage"/>
          </w:footnotePr>
          <w:pgSz w:w="11899" w:h="16819"/>
          <w:pgMar w:top="851" w:right="851" w:bottom="851" w:left="851" w:header="720" w:footer="390" w:gutter="0"/>
          <w:cols w:space="720"/>
        </w:sectPr>
      </w:pPr>
    </w:p>
    <w:p w14:paraId="6E36E9E3" w14:textId="77777777" w:rsidR="006B31E0" w:rsidRPr="004A0568" w:rsidRDefault="006B31E0" w:rsidP="006B31E0">
      <w:pPr>
        <w:spacing w:after="108"/>
        <w:ind w:left="2878"/>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4BB79EBA" w14:textId="77777777" w:rsidR="006B31E0" w:rsidRPr="004A0568" w:rsidRDefault="006B31E0" w:rsidP="006B31E0">
      <w:pPr>
        <w:pStyle w:val="Titre3"/>
        <w:spacing w:after="182" w:line="259" w:lineRule="auto"/>
        <w:ind w:left="-5"/>
        <w:rPr>
          <w:rFonts w:ascii="Times New Roman" w:hAnsi="Times New Roman" w:cs="Times New Roman"/>
        </w:rPr>
      </w:pPr>
      <w:r w:rsidRPr="004A0568">
        <w:rPr>
          <w:rFonts w:ascii="Times New Roman" w:hAnsi="Times New Roman" w:cs="Times New Roman"/>
        </w:rPr>
        <w:t xml:space="preserve">ANNEXE N° 1: MODELE DE DECLARATION D’INTENTION DE SOUMISSIONNER  </w:t>
      </w:r>
    </w:p>
    <w:p w14:paraId="5E5129BF" w14:textId="77777777" w:rsidR="006B31E0" w:rsidRPr="004A0568" w:rsidRDefault="006B31E0" w:rsidP="006B31E0">
      <w:pPr>
        <w:spacing w:after="185" w:line="249" w:lineRule="auto"/>
        <w:ind w:left="11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A insérer en annexe à la</w:t>
      </w:r>
      <w:r w:rsidRPr="004A0568">
        <w:rPr>
          <w:rFonts w:ascii="Times New Roman" w:eastAsia="Arial" w:hAnsi="Times New Roman" w:cs="Times New Roman"/>
          <w:sz w:val="24"/>
          <w:szCs w:val="24"/>
        </w:rPr>
        <w:t xml:space="preserve"> </w:t>
      </w:r>
    </w:p>
    <w:p w14:paraId="6ABB7EF8" w14:textId="77777777" w:rsidR="006B31E0" w:rsidRPr="004A0568" w:rsidRDefault="006B31E0" w:rsidP="006B31E0">
      <w:pPr>
        <w:spacing w:after="17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02D03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4FB1CA2" w14:textId="77777777" w:rsidR="006B31E0" w:rsidRPr="004A0568" w:rsidRDefault="006B31E0" w:rsidP="006B31E0">
      <w:pPr>
        <w:spacing w:after="186"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w:t>
      </w:r>
    </w:p>
    <w:p w14:paraId="50864B57"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Nationalité :  </w:t>
      </w:r>
    </w:p>
    <w:p w14:paraId="4B05364D"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Domicile :  </w:t>
      </w:r>
    </w:p>
    <w:p w14:paraId="2200FED1"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Fonction : </w:t>
      </w:r>
    </w:p>
    <w:p w14:paraId="1B3C5F69"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624FD8F"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203C8E" w14:textId="77777777" w:rsidR="006B31E0" w:rsidRPr="004A0568" w:rsidRDefault="006B31E0" w:rsidP="006B31E0">
      <w:pPr>
        <w:spacing w:after="56" w:line="361" w:lineRule="auto"/>
        <w:ind w:left="118" w:hanging="10"/>
        <w:jc w:val="both"/>
        <w:rPr>
          <w:rFonts w:ascii="Times New Roman" w:hAnsi="Times New Roman" w:cs="Times New Roman"/>
          <w:sz w:val="24"/>
          <w:szCs w:val="24"/>
        </w:rPr>
      </w:pPr>
      <w:r w:rsidRPr="004A0568">
        <w:rPr>
          <w:rFonts w:ascii="Times New Roman" w:eastAsia="Arial" w:hAnsi="Times New Roman" w:cs="Times New Roman"/>
          <w:sz w:val="24"/>
          <w:szCs w:val="24"/>
        </w:rPr>
        <w:t>En vertu de mes pouvoirs de Directeur Général, après avoir pris connaissance du Dossier d’Appel d’Offres National n°</w:t>
      </w:r>
      <w:r w:rsidRPr="004A0568">
        <w:rPr>
          <w:rFonts w:ascii="Times New Roman" w:eastAsia="Arial" w:hAnsi="Times New Roman" w:cs="Times New Roman"/>
          <w:i/>
          <w:sz w:val="24"/>
          <w:szCs w:val="24"/>
        </w:rPr>
        <w:t>[indiquer la nature de la prestation].</w:t>
      </w:r>
      <w:r w:rsidRPr="004A0568">
        <w:rPr>
          <w:rFonts w:ascii="Times New Roman" w:eastAsia="Arial" w:hAnsi="Times New Roman" w:cs="Times New Roman"/>
          <w:sz w:val="24"/>
          <w:szCs w:val="24"/>
        </w:rPr>
        <w:t xml:space="preserve"> </w:t>
      </w:r>
    </w:p>
    <w:p w14:paraId="63BFD2C0"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104EE4F"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5372F61" w14:textId="77777777" w:rsidR="006B31E0" w:rsidRPr="004A0568" w:rsidRDefault="006B31E0" w:rsidP="006B31E0">
      <w:pPr>
        <w:spacing w:after="185"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Déclare par la présente, l’intention de soumissionner pour cet Appel d’Offres. </w:t>
      </w:r>
    </w:p>
    <w:p w14:paraId="71217E8B"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008053" w14:textId="77777777" w:rsidR="006B31E0" w:rsidRPr="004A0568" w:rsidRDefault="006B31E0" w:rsidP="006B31E0">
      <w:pPr>
        <w:spacing w:after="196"/>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747C44D" w14:textId="77777777" w:rsidR="006B31E0" w:rsidRPr="004A0568" w:rsidRDefault="006B31E0" w:rsidP="006B31E0">
      <w:pPr>
        <w:tabs>
          <w:tab w:val="center" w:pos="5185"/>
          <w:tab w:val="center" w:pos="8102"/>
        </w:tabs>
        <w:spacing w:after="183"/>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sz w:val="24"/>
          <w:szCs w:val="24"/>
        </w:rPr>
        <w:t xml:space="preserve">                    Fait à </w:t>
      </w:r>
      <w:r w:rsidRPr="004A0568">
        <w:rPr>
          <w:rFonts w:ascii="Times New Roman" w:eastAsia="Arial" w:hAnsi="Times New Roman" w:cs="Times New Roman"/>
          <w:sz w:val="24"/>
          <w:szCs w:val="24"/>
          <w:u w:val="single" w:color="000000"/>
        </w:rPr>
        <w:t xml:space="preserve"> ________________</w:t>
      </w:r>
      <w:r w:rsidRPr="004A0568">
        <w:rPr>
          <w:rFonts w:ascii="Times New Roman" w:eastAsia="Arial" w:hAnsi="Times New Roman" w:cs="Times New Roman"/>
          <w:sz w:val="24"/>
          <w:szCs w:val="24"/>
        </w:rPr>
        <w:t xml:space="preserve">le  </w:t>
      </w:r>
      <w:r w:rsidRPr="004A0568">
        <w:rPr>
          <w:rFonts w:ascii="Times New Roman" w:hAnsi="Times New Roman" w:cs="Times New Roman"/>
          <w:noProof/>
          <w:sz w:val="24"/>
          <w:szCs w:val="24"/>
        </w:rPr>
        <mc:AlternateContent>
          <mc:Choice Requires="wpg">
            <w:drawing>
              <wp:inline distT="0" distB="0" distL="0" distR="0" wp14:anchorId="76949E4D" wp14:editId="3E89EDA1">
                <wp:extent cx="1368806" cy="10668"/>
                <wp:effectExtent l="0" t="0" r="0" b="0"/>
                <wp:docPr id="352166" name="Group 352166"/>
                <wp:cNvGraphicFramePr/>
                <a:graphic xmlns:a="http://schemas.openxmlformats.org/drawingml/2006/main">
                  <a:graphicData uri="http://schemas.microsoft.com/office/word/2010/wordprocessingGroup">
                    <wpg:wgp>
                      <wpg:cNvGrpSpPr/>
                      <wpg:grpSpPr>
                        <a:xfrm>
                          <a:off x="0" y="0"/>
                          <a:ext cx="1368806" cy="10668"/>
                          <a:chOff x="0" y="0"/>
                          <a:chExt cx="1368806" cy="10668"/>
                        </a:xfrm>
                      </wpg:grpSpPr>
                      <wps:wsp>
                        <wps:cNvPr id="389857" name="Shape 389857"/>
                        <wps:cNvSpPr/>
                        <wps:spPr>
                          <a:xfrm>
                            <a:off x="0" y="0"/>
                            <a:ext cx="1368806" cy="10668"/>
                          </a:xfrm>
                          <a:custGeom>
                            <a:avLst/>
                            <a:gdLst/>
                            <a:ahLst/>
                            <a:cxnLst/>
                            <a:rect l="0" t="0" r="0" b="0"/>
                            <a:pathLst>
                              <a:path w="1368806" h="10668">
                                <a:moveTo>
                                  <a:pt x="0" y="0"/>
                                </a:moveTo>
                                <a:lnTo>
                                  <a:pt x="1368806" y="0"/>
                                </a:lnTo>
                                <a:lnTo>
                                  <a:pt x="136880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3D503E" id="Group 352166" o:spid="_x0000_s1026" style="width:107.8pt;height:.85pt;mso-position-horizontal-relative:char;mso-position-vertical-relative:line" coordsize="136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">
                <v:shape id="Shape 389857" o:spid="_x0000_s1027" style="position:absolute;width:13688;height:106;visibility:visible;mso-wrap-style:square;v-text-anchor:top" coordsize="13688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" path="m,l1368806,r,10668l,10668,,e" fillcolor="black" stroked="f" strokeweight="0">
                  <v:stroke miterlimit="83231f" joinstyle="miter"/>
                  <v:path arrowok="t" textboxrect="0,0,1368806,10668"/>
                </v:shape>
                <w10:anchorlock/>
              </v:group>
            </w:pict>
          </mc:Fallback>
        </mc:AlternateConten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674270C6" w14:textId="77777777" w:rsidR="006B31E0" w:rsidRPr="004A0568" w:rsidRDefault="006B31E0" w:rsidP="006B31E0">
      <w:pPr>
        <w:spacing w:after="17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ED3B9C"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14CE26" w14:textId="77777777" w:rsidR="006B31E0" w:rsidRPr="004A0568" w:rsidRDefault="006B31E0" w:rsidP="006B31E0">
      <w:pPr>
        <w:spacing w:after="175"/>
        <w:ind w:left="2638" w:right="1301"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nom et cachet du soumissionnaire </w:t>
      </w:r>
    </w:p>
    <w:p w14:paraId="0B357906" w14:textId="77777777" w:rsidR="006B31E0" w:rsidRPr="004A0568" w:rsidRDefault="006B31E0" w:rsidP="006B31E0">
      <w:pPr>
        <w:spacing w:after="235"/>
        <w:rPr>
          <w:rFonts w:ascii="Times New Roman" w:eastAsia="Arial" w:hAnsi="Times New Roman" w:cs="Times New Roman"/>
          <w:color w:val="FF0000"/>
          <w:sz w:val="24"/>
          <w:szCs w:val="24"/>
        </w:rPr>
      </w:pPr>
      <w:r w:rsidRPr="004A0568">
        <w:rPr>
          <w:rFonts w:ascii="Times New Roman" w:eastAsia="Arial" w:hAnsi="Times New Roman" w:cs="Times New Roman"/>
          <w:color w:val="FF0000"/>
          <w:sz w:val="24"/>
          <w:szCs w:val="24"/>
        </w:rPr>
        <w:t xml:space="preserve"> </w:t>
      </w:r>
    </w:p>
    <w:p w14:paraId="33CABA34" w14:textId="77777777" w:rsidR="008956B6" w:rsidRPr="004A0568" w:rsidRDefault="008956B6" w:rsidP="006B31E0">
      <w:pPr>
        <w:spacing w:after="235"/>
        <w:rPr>
          <w:rFonts w:ascii="Times New Roman" w:eastAsia="Arial" w:hAnsi="Times New Roman" w:cs="Times New Roman"/>
          <w:color w:val="FF0000"/>
          <w:sz w:val="24"/>
          <w:szCs w:val="24"/>
        </w:rPr>
      </w:pPr>
    </w:p>
    <w:p w14:paraId="1C53830F" w14:textId="77777777" w:rsidR="008956B6" w:rsidRPr="004A0568" w:rsidRDefault="008956B6" w:rsidP="006B31E0">
      <w:pPr>
        <w:spacing w:after="235"/>
        <w:rPr>
          <w:rFonts w:ascii="Times New Roman" w:eastAsia="Arial" w:hAnsi="Times New Roman" w:cs="Times New Roman"/>
          <w:color w:val="FF0000"/>
          <w:sz w:val="24"/>
          <w:szCs w:val="24"/>
        </w:rPr>
      </w:pPr>
    </w:p>
    <w:p w14:paraId="4ABED02A" w14:textId="77777777" w:rsidR="008956B6" w:rsidRPr="004A0568" w:rsidRDefault="008956B6" w:rsidP="006B31E0">
      <w:pPr>
        <w:spacing w:after="235"/>
        <w:rPr>
          <w:rFonts w:ascii="Times New Roman" w:eastAsia="Arial" w:hAnsi="Times New Roman" w:cs="Times New Roman"/>
          <w:color w:val="FF0000"/>
          <w:sz w:val="24"/>
          <w:szCs w:val="24"/>
        </w:rPr>
      </w:pPr>
    </w:p>
    <w:p w14:paraId="08ECC5DC" w14:textId="77777777" w:rsidR="008956B6" w:rsidRPr="004A0568" w:rsidRDefault="008956B6" w:rsidP="006B31E0">
      <w:pPr>
        <w:spacing w:after="235"/>
        <w:rPr>
          <w:rFonts w:ascii="Times New Roman" w:eastAsia="Arial" w:hAnsi="Times New Roman" w:cs="Times New Roman"/>
          <w:color w:val="FF0000"/>
          <w:sz w:val="24"/>
          <w:szCs w:val="24"/>
        </w:rPr>
      </w:pPr>
    </w:p>
    <w:p w14:paraId="0D081FBF" w14:textId="77777777" w:rsidR="008956B6" w:rsidRPr="004A0568" w:rsidRDefault="008956B6" w:rsidP="006B31E0">
      <w:pPr>
        <w:spacing w:after="235"/>
        <w:rPr>
          <w:rFonts w:ascii="Times New Roman" w:eastAsia="Arial" w:hAnsi="Times New Roman" w:cs="Times New Roman"/>
          <w:color w:val="FF0000"/>
          <w:sz w:val="24"/>
          <w:szCs w:val="24"/>
        </w:rPr>
      </w:pPr>
    </w:p>
    <w:p w14:paraId="77B4048A" w14:textId="77777777" w:rsidR="008956B6" w:rsidRPr="004A0568" w:rsidRDefault="008956B6" w:rsidP="006B31E0">
      <w:pPr>
        <w:spacing w:after="235"/>
        <w:rPr>
          <w:rFonts w:ascii="Times New Roman" w:eastAsia="Arial" w:hAnsi="Times New Roman" w:cs="Times New Roman"/>
          <w:color w:val="FF0000"/>
          <w:sz w:val="24"/>
          <w:szCs w:val="24"/>
        </w:rPr>
      </w:pPr>
    </w:p>
    <w:p w14:paraId="5397E475" w14:textId="77777777" w:rsidR="008956B6" w:rsidRPr="004A0568" w:rsidRDefault="008956B6" w:rsidP="006B31E0">
      <w:pPr>
        <w:spacing w:after="235"/>
        <w:rPr>
          <w:rFonts w:ascii="Times New Roman" w:eastAsia="Arial" w:hAnsi="Times New Roman" w:cs="Times New Roman"/>
          <w:color w:val="FF0000"/>
          <w:sz w:val="24"/>
          <w:szCs w:val="24"/>
        </w:rPr>
      </w:pPr>
    </w:p>
    <w:p w14:paraId="59487F83" w14:textId="77777777" w:rsidR="008956B6" w:rsidRPr="004A0568" w:rsidRDefault="008956B6" w:rsidP="006B31E0">
      <w:pPr>
        <w:spacing w:after="235"/>
        <w:rPr>
          <w:rFonts w:ascii="Times New Roman" w:eastAsia="Arial" w:hAnsi="Times New Roman" w:cs="Times New Roman"/>
          <w:color w:val="FF0000"/>
          <w:sz w:val="24"/>
          <w:szCs w:val="24"/>
        </w:rPr>
      </w:pPr>
    </w:p>
    <w:p w14:paraId="282B5B86" w14:textId="77777777" w:rsidR="008956B6" w:rsidRPr="004A0568" w:rsidRDefault="008956B6" w:rsidP="006B31E0">
      <w:pPr>
        <w:spacing w:after="235"/>
        <w:rPr>
          <w:rFonts w:ascii="Times New Roman" w:hAnsi="Times New Roman" w:cs="Times New Roman"/>
          <w:sz w:val="24"/>
          <w:szCs w:val="24"/>
        </w:rPr>
      </w:pPr>
    </w:p>
    <w:p w14:paraId="1D70A057" w14:textId="77777777" w:rsidR="006B31E0" w:rsidRPr="004A0568" w:rsidRDefault="006B31E0" w:rsidP="006B31E0">
      <w:pPr>
        <w:spacing w:line="359" w:lineRule="auto"/>
        <w:ind w:right="97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3F630" w14:textId="77777777" w:rsidR="006B31E0" w:rsidRPr="004A0568" w:rsidRDefault="006B31E0" w:rsidP="008956B6">
      <w:pPr>
        <w:pStyle w:val="Titre3"/>
        <w:ind w:left="10" w:right="255"/>
        <w:jc w:val="center"/>
        <w:rPr>
          <w:rFonts w:ascii="Times New Roman" w:hAnsi="Times New Roman" w:cs="Times New Roman"/>
        </w:rPr>
      </w:pPr>
      <w:r w:rsidRPr="004A0568">
        <w:rPr>
          <w:rFonts w:ascii="Times New Roman" w:hAnsi="Times New Roman" w:cs="Times New Roman"/>
        </w:rPr>
        <w:t xml:space="preserve">ANNEXE N° 2 : MODELE DE SOUMISSION </w:t>
      </w:r>
    </w:p>
    <w:p w14:paraId="6CC834F9" w14:textId="77777777" w:rsidR="006B31E0" w:rsidRPr="004A0568" w:rsidRDefault="006B31E0" w:rsidP="008956B6">
      <w:pPr>
        <w:ind w:right="164"/>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7A534BC" w14:textId="77777777" w:rsidR="006B31E0" w:rsidRPr="004A0568" w:rsidRDefault="006B31E0" w:rsidP="008956B6">
      <w:pPr>
        <w:ind w:left="33" w:right="22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 [Indiquer le nom et la qualité du signataire] représentant la société, l’entreprise ou le groupement (8) ……………………..............……   Dont le siège social est à ………............................... Inscrite au registre du commerce de </w:t>
      </w:r>
    </w:p>
    <w:p w14:paraId="77E4E8EF"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Sous le n° ………………..................................…… </w:t>
      </w:r>
    </w:p>
    <w:p w14:paraId="23C9147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4229B4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Après avoir pris connaissance de toutes les pièces figurant ou mentionnées au dossier d'Appel d’Offres y compris les additifs, </w:t>
      </w:r>
    </w:p>
    <w:p w14:paraId="6EAAE2C7"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  [Rappeler l’objet de l’appel d’offres] </w:t>
      </w:r>
    </w:p>
    <w:p w14:paraId="2CCAE84D"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F3E9D1F" w14:textId="77777777" w:rsidR="006B31E0" w:rsidRPr="004A0568" w:rsidRDefault="006B31E0">
      <w:pPr>
        <w:widowControl/>
        <w:numPr>
          <w:ilvl w:val="0"/>
          <w:numId w:val="160"/>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201EB59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528F0C4" w14:textId="77777777" w:rsidR="006B31E0" w:rsidRPr="004A0568" w:rsidRDefault="006B31E0">
      <w:pPr>
        <w:widowControl/>
        <w:numPr>
          <w:ilvl w:val="0"/>
          <w:numId w:val="160"/>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[En chiffres et en lettres] francs CFA Hors TVA, et à </w:t>
      </w:r>
    </w:p>
    <w:p w14:paraId="1EA96EA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0732F7"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Francs CFA Toutes Taxes Comprises. [En chiffres et en lettres] </w:t>
      </w:r>
    </w:p>
    <w:p w14:paraId="603B2B4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96005" w14:textId="77777777" w:rsidR="006B31E0" w:rsidRPr="004A0568" w:rsidRDefault="006B31E0">
      <w:pPr>
        <w:widowControl/>
        <w:numPr>
          <w:ilvl w:val="0"/>
          <w:numId w:val="160"/>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M'engage à exécuter les prestations dans un délai de …...............………  Mois </w:t>
      </w:r>
    </w:p>
    <w:p w14:paraId="71E5965A" w14:textId="77777777" w:rsidR="006B31E0" w:rsidRPr="004A0568" w:rsidRDefault="006B31E0">
      <w:pPr>
        <w:widowControl/>
        <w:numPr>
          <w:ilvl w:val="0"/>
          <w:numId w:val="160"/>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M’engage en outre à maintenir mon offre dans le délai ……….............  Jours [indiquer la durée de validité, en principe 90 jours] à compter de la date limite de remise des offres. </w:t>
      </w:r>
    </w:p>
    <w:p w14:paraId="0FC5E22D"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58285FB" w14:textId="77777777" w:rsidR="006B31E0" w:rsidRPr="004A0568" w:rsidRDefault="006B31E0">
      <w:pPr>
        <w:widowControl/>
        <w:numPr>
          <w:ilvl w:val="0"/>
          <w:numId w:val="160"/>
        </w:numPr>
        <w:autoSpaceDE/>
        <w:autoSpaceDN/>
        <w:ind w:left="306"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Adhère entièrement à la charte d’intégrité et à la déclaration d’engagement environnemental et social jointes aux présents DAO. </w:t>
      </w:r>
    </w:p>
    <w:p w14:paraId="6B5AB96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rabais offerts et les modalités d’application desdits rabais sont les suivants : </w:t>
      </w:r>
    </w:p>
    <w:p w14:paraId="1287D913"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w:t>
      </w:r>
    </w:p>
    <w:p w14:paraId="009F5EFC"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D0B9C0C"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w:t>
      </w:r>
    </w:p>
    <w:p w14:paraId="416E628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C6EF9F"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Maître d’Ouvrage  </w:t>
      </w:r>
    </w:p>
    <w:p w14:paraId="64E3760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Se libérera des sommes dues par elle au titre du présent marché en faisant donner crédit au compte n° </w:t>
      </w:r>
    </w:p>
    <w:p w14:paraId="053417DB"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Ouvert au nom de ………...........................................……….    Auprès de la banque ………...........................................……….  Agence de ………...........................................………. </w:t>
      </w:r>
    </w:p>
    <w:p w14:paraId="3A83E534"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Avant signature du marché, la présente soumission acceptée par vous vaudra engagement entre nous. </w:t>
      </w:r>
    </w:p>
    <w:p w14:paraId="70FCE2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077A366"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Fait à ……….......................................……….  Le ………..........................................………. </w:t>
      </w:r>
    </w:p>
    <w:p w14:paraId="78C441EA"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de  </w:t>
      </w:r>
    </w:p>
    <w:p w14:paraId="1C21A14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qualité de ………......................................…… Dûment autorisé à signer les soumissions pour et au nom de </w:t>
      </w:r>
    </w:p>
    <w:p w14:paraId="5133D5D0"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(9) ………...........................................………. </w:t>
      </w:r>
    </w:p>
    <w:p w14:paraId="4C9E63EE" w14:textId="77777777" w:rsidR="006B31E0" w:rsidRPr="004A0568" w:rsidRDefault="006B31E0">
      <w:pPr>
        <w:widowControl/>
        <w:numPr>
          <w:ilvl w:val="0"/>
          <w:numId w:val="161"/>
        </w:numPr>
        <w:autoSpaceDE/>
        <w:autoSpaceDN/>
        <w:ind w:left="318"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Supprimer la mention inutile </w:t>
      </w:r>
    </w:p>
    <w:p w14:paraId="736C735B" w14:textId="77777777" w:rsidR="006B31E0" w:rsidRPr="004A0568" w:rsidRDefault="006B31E0">
      <w:pPr>
        <w:widowControl/>
        <w:numPr>
          <w:ilvl w:val="0"/>
          <w:numId w:val="161"/>
        </w:numPr>
        <w:autoSpaceDE/>
        <w:autoSpaceDN/>
        <w:ind w:left="318"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Annexer la lettre de pouvoirs </w:t>
      </w:r>
    </w:p>
    <w:p w14:paraId="2292585B" w14:textId="77777777" w:rsidR="006B31E0" w:rsidRPr="004A0568" w:rsidRDefault="006B31E0" w:rsidP="008956B6">
      <w:pPr>
        <w:rPr>
          <w:rFonts w:ascii="Times New Roman" w:hAnsi="Times New Roman" w:cs="Times New Roman"/>
          <w:sz w:val="24"/>
          <w:szCs w:val="24"/>
        </w:rPr>
        <w:sectPr w:rsidR="006B31E0" w:rsidRPr="004A0568" w:rsidSect="001C1210">
          <w:headerReference w:type="even" r:id="rId48"/>
          <w:headerReference w:type="default" r:id="rId49"/>
          <w:footerReference w:type="even" r:id="rId50"/>
          <w:footerReference w:type="default" r:id="rId51"/>
          <w:headerReference w:type="first" r:id="rId52"/>
          <w:footerReference w:type="first" r:id="rId53"/>
          <w:footnotePr>
            <w:numRestart w:val="eachPage"/>
          </w:footnotePr>
          <w:pgSz w:w="11899" w:h="16819"/>
          <w:pgMar w:top="851" w:right="851" w:bottom="851" w:left="851" w:header="720" w:footer="721" w:gutter="0"/>
          <w:cols w:space="720"/>
        </w:sectPr>
      </w:pPr>
    </w:p>
    <w:p w14:paraId="367D969D" w14:textId="0D5B616D" w:rsidR="006B31E0" w:rsidRPr="004A0568" w:rsidRDefault="006B31E0" w:rsidP="00274187">
      <w:pPr>
        <w:pStyle w:val="Titre3"/>
        <w:spacing w:after="301" w:line="259" w:lineRule="auto"/>
        <w:ind w:left="166"/>
        <w:jc w:val="center"/>
        <w:rPr>
          <w:rFonts w:ascii="Times New Roman" w:hAnsi="Times New Roman" w:cs="Times New Roman"/>
        </w:rPr>
      </w:pPr>
      <w:r w:rsidRPr="004A0568">
        <w:rPr>
          <w:rFonts w:ascii="Times New Roman" w:hAnsi="Times New Roman" w:cs="Times New Roman"/>
        </w:rPr>
        <w:lastRenderedPageBreak/>
        <w:t>ANNEXE N° 3 : MODELE DE CAUTIONNEMENT DE SOUMISSION</w:t>
      </w:r>
    </w:p>
    <w:p w14:paraId="0B07C673"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w:t>
      </w:r>
    </w:p>
    <w:p w14:paraId="4454F335"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de la Caution : N°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A03126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2E573E0"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Adressée à [</w:t>
      </w:r>
      <w:r w:rsidRPr="004A0568">
        <w:rPr>
          <w:rFonts w:ascii="Times New Roman" w:eastAsia="Arial" w:hAnsi="Times New Roman" w:cs="Times New Roman"/>
          <w:i/>
          <w:sz w:val="24"/>
          <w:szCs w:val="24"/>
        </w:rPr>
        <w:t>indiquer le Maître d’Ouvrage  et son adresse] Cameroun</w:t>
      </w:r>
      <w:r w:rsidRPr="004A0568">
        <w:rPr>
          <w:rFonts w:ascii="Times New Roman" w:eastAsia="Arial" w:hAnsi="Times New Roman" w:cs="Times New Roman"/>
          <w:sz w:val="24"/>
          <w:szCs w:val="24"/>
        </w:rPr>
        <w:t xml:space="preserve">, ci-dessous désigné « le Maître d’Ouvrage » </w:t>
      </w:r>
    </w:p>
    <w:p w14:paraId="32A119C5" w14:textId="46ACAF20" w:rsidR="006B31E0" w:rsidRPr="004A0568" w:rsidRDefault="006B31E0" w:rsidP="00274187">
      <w:pPr>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96660D9" w14:textId="77777777" w:rsidR="006B31E0" w:rsidRPr="004A0568" w:rsidRDefault="006B31E0" w:rsidP="008956B6">
      <w:pPr>
        <w:ind w:left="116" w:hanging="8"/>
        <w:rPr>
          <w:rFonts w:ascii="Times New Roman" w:hAnsi="Times New Roman" w:cs="Times New Roman"/>
          <w:sz w:val="24"/>
          <w:szCs w:val="24"/>
        </w:rPr>
      </w:pPr>
      <w:r w:rsidRPr="004A0568">
        <w:rPr>
          <w:rFonts w:ascii="Times New Roman" w:eastAsia="Arial" w:hAnsi="Times New Roman" w:cs="Times New Roman"/>
          <w:sz w:val="24"/>
          <w:szCs w:val="24"/>
        </w:rPr>
        <w:t>Attendu que le Prestataire ……………..........................………, ci-dessous désignée « le soumissionnaire », a soumis son offre en date du ……………..........................……….    Pour [</w:t>
      </w:r>
      <w:r w:rsidRPr="004A0568">
        <w:rPr>
          <w:rFonts w:ascii="Times New Roman" w:eastAsia="Arial" w:hAnsi="Times New Roman" w:cs="Times New Roman"/>
          <w:i/>
          <w:sz w:val="24"/>
          <w:szCs w:val="24"/>
        </w:rPr>
        <w:t>rappeler l’objet de l’appel d’offres]</w:t>
      </w:r>
      <w:r w:rsidRPr="004A0568">
        <w:rPr>
          <w:rFonts w:ascii="Times New Roman" w:eastAsia="Arial" w:hAnsi="Times New Roman" w:cs="Times New Roman"/>
          <w:sz w:val="24"/>
          <w:szCs w:val="24"/>
        </w:rPr>
        <w:t xml:space="preserve">, ci-dessous désignée </w:t>
      </w:r>
    </w:p>
    <w:p w14:paraId="179E4D36" w14:textId="77777777" w:rsidR="006B31E0" w:rsidRPr="004A0568" w:rsidRDefault="006B31E0" w:rsidP="008956B6">
      <w:pPr>
        <w:ind w:left="116" w:right="50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 L’offre », et pour laquelle il doit joindre un cautionnement provisoire équivalant à </w:t>
      </w:r>
      <w:r w:rsidRPr="004A0568">
        <w:rPr>
          <w:rFonts w:ascii="Times New Roman" w:eastAsia="Arial" w:hAnsi="Times New Roman" w:cs="Times New Roman"/>
          <w:i/>
          <w:sz w:val="24"/>
          <w:szCs w:val="24"/>
        </w:rPr>
        <w:t>[indiquer le montant]</w:t>
      </w:r>
      <w:r w:rsidRPr="004A0568">
        <w:rPr>
          <w:rFonts w:ascii="Times New Roman" w:eastAsia="Arial" w:hAnsi="Times New Roman" w:cs="Times New Roman"/>
          <w:sz w:val="24"/>
          <w:szCs w:val="24"/>
        </w:rPr>
        <w:t xml:space="preserve"> Francs CFA, </w:t>
      </w:r>
    </w:p>
    <w:p w14:paraId="2F04C51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08FCB5" w14:textId="77777777" w:rsidR="006B31E0" w:rsidRPr="004A0568" w:rsidRDefault="006B31E0" w:rsidP="008956B6">
      <w:pPr>
        <w:ind w:left="108" w:right="11" w:firstLine="6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  </w:t>
      </w:r>
      <w:r w:rsidRPr="004A0568">
        <w:rPr>
          <w:rFonts w:ascii="Times New Roman" w:eastAsia="Arial" w:hAnsi="Times New Roman" w:cs="Times New Roman"/>
          <w:i/>
          <w:sz w:val="24"/>
          <w:szCs w:val="24"/>
        </w:rPr>
        <w:t>[Nom et adresse de l’organisme financier]</w:t>
      </w:r>
      <w:r w:rsidRPr="004A0568">
        <w:rPr>
          <w:rFonts w:ascii="Times New Roman" w:eastAsia="Arial" w:hAnsi="Times New Roman" w:cs="Times New Roman"/>
          <w:sz w:val="24"/>
          <w:szCs w:val="24"/>
        </w:rPr>
        <w:t xml:space="preserve">, représentée par ……………..........................……….  </w:t>
      </w:r>
      <w:r w:rsidRPr="004A0568">
        <w:rPr>
          <w:rFonts w:ascii="Times New Roman" w:eastAsia="Arial" w:hAnsi="Times New Roman" w:cs="Times New Roman"/>
          <w:i/>
          <w:sz w:val="24"/>
          <w:szCs w:val="24"/>
        </w:rPr>
        <w:t>[Noms des signataires]</w:t>
      </w:r>
      <w:r w:rsidRPr="004A0568">
        <w:rPr>
          <w:rFonts w:ascii="Times New Roman" w:eastAsia="Arial" w:hAnsi="Times New Roman" w:cs="Times New Roman"/>
          <w:sz w:val="24"/>
          <w:szCs w:val="24"/>
        </w:rPr>
        <w:t xml:space="preserve">, ci-dessous désignée « l’organisme financier », déclarons garantir le paiement au Maître d’Ouvrage de la somme maximale de [indiquer le montant] Francs CFA, que l’organisme financier s’engage à régler intégralement à au Maître d’Ouvrage </w:t>
      </w:r>
      <w:r w:rsidRPr="004A0568">
        <w:rPr>
          <w:rFonts w:ascii="Times New Roman" w:eastAsia="Arial" w:hAnsi="Times New Roman" w:cs="Times New Roman"/>
          <w:i/>
          <w:sz w:val="24"/>
          <w:szCs w:val="24"/>
        </w:rPr>
        <w:t>ou au Maître d’Ouvrage Délégué</w:t>
      </w:r>
      <w:r w:rsidRPr="004A0568">
        <w:rPr>
          <w:rFonts w:ascii="Times New Roman" w:eastAsia="Arial" w:hAnsi="Times New Roman" w:cs="Times New Roman"/>
          <w:sz w:val="24"/>
          <w:szCs w:val="24"/>
        </w:rPr>
        <w:t xml:space="preserve">, s’obligeant elle-même, ses successeurs et assignataires. </w:t>
      </w:r>
    </w:p>
    <w:p w14:paraId="24D39C4C"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Les conditions de cette obligation sont les suivantes : </w:t>
      </w:r>
    </w:p>
    <w:p w14:paraId="651FE2B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2488501" w14:textId="18303D0A" w:rsidR="006B31E0" w:rsidRPr="004A0568" w:rsidRDefault="006B31E0" w:rsidP="00274187">
      <w:pPr>
        <w:ind w:left="116" w:right="457"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Si le soumissionnaire retire son offre pendant la période de validité prévue dans le dossier d’appel d’offres ; Où </w:t>
      </w:r>
    </w:p>
    <w:p w14:paraId="63237098"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Si le soumissionnaire, s’étant vu notifié l’attribution du marché par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pendant la période de validité : </w:t>
      </w:r>
    </w:p>
    <w:p w14:paraId="61A3738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93C2A1" w14:textId="77777777" w:rsidR="006B31E0" w:rsidRPr="004A0568" w:rsidRDefault="006B31E0">
      <w:pPr>
        <w:widowControl/>
        <w:numPr>
          <w:ilvl w:val="0"/>
          <w:numId w:val="162"/>
        </w:numPr>
        <w:autoSpaceDE/>
        <w:autoSpaceDN/>
        <w:ind w:right="171"/>
        <w:rPr>
          <w:rFonts w:ascii="Times New Roman" w:hAnsi="Times New Roman" w:cs="Times New Roman"/>
          <w:sz w:val="24"/>
          <w:szCs w:val="24"/>
        </w:rPr>
      </w:pPr>
      <w:r w:rsidRPr="004A0568">
        <w:rPr>
          <w:rFonts w:ascii="Times New Roman" w:eastAsia="Arial" w:hAnsi="Times New Roman" w:cs="Times New Roman"/>
          <w:sz w:val="24"/>
          <w:szCs w:val="24"/>
        </w:rPr>
        <w:t xml:space="preserve">omet de signer ou refuse de signer le marché, alors qu’il est requis de le faire ; </w:t>
      </w:r>
    </w:p>
    <w:p w14:paraId="7D9E8A5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62EA62A" w14:textId="77777777" w:rsidR="006B31E0" w:rsidRPr="004A0568" w:rsidRDefault="006B31E0">
      <w:pPr>
        <w:widowControl/>
        <w:numPr>
          <w:ilvl w:val="0"/>
          <w:numId w:val="162"/>
        </w:numPr>
        <w:autoSpaceDE/>
        <w:autoSpaceDN/>
        <w:ind w:right="171"/>
        <w:rPr>
          <w:rFonts w:ascii="Times New Roman" w:hAnsi="Times New Roman" w:cs="Times New Roman"/>
          <w:sz w:val="24"/>
          <w:szCs w:val="24"/>
        </w:rPr>
      </w:pPr>
      <w:r w:rsidRPr="004A0568">
        <w:rPr>
          <w:rFonts w:ascii="Times New Roman" w:eastAsia="Arial" w:hAnsi="Times New Roman" w:cs="Times New Roman"/>
          <w:sz w:val="24"/>
          <w:szCs w:val="24"/>
        </w:rPr>
        <w:t>omet ou refuse de fournir le cautionnement définitif du marché (cautionnement définitif), comme prévu dans celui-ci. Nous  nous  engageons  à  payer  au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d’ un  montant  allant  jusqu’au  maximum  de  la somme  stipulée  ci-dessus,  dès  réception  de  sa  première  demande  écrite,  sans  que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soit tenu de justifier sa demande, étant entendu toutefois que dans sa demande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notera que le montant qu’il réclame lui est dû parce que l’une ou l’autre des conditions ci-dessus, ou toutes les deux, sont remplies, et qu’il spécifiera quelle(s) condition(s) a (ont) joué. </w:t>
      </w:r>
    </w:p>
    <w:p w14:paraId="06A982B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0073CDB" w14:textId="77777777" w:rsidR="006B31E0" w:rsidRPr="004A0568" w:rsidRDefault="006B31E0" w:rsidP="008956B6">
      <w:pPr>
        <w:ind w:left="118" w:right="1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 </w:t>
      </w:r>
    </w:p>
    <w:p w14:paraId="20B669C3"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1042D44" w14:textId="77777777" w:rsidR="006B31E0" w:rsidRPr="004A0568" w:rsidRDefault="006B31E0" w:rsidP="008956B6">
      <w:pPr>
        <w:ind w:left="118" w:right="354"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est soumis pour son interprétation et son exécution au droit camerounais. Les tribunaux du Cameroun seront seuls compétents pour statuer sur tout ce qui concerne le présent engagement et ses suites. </w:t>
      </w:r>
    </w:p>
    <w:p w14:paraId="684951DB" w14:textId="77777777" w:rsidR="006B31E0" w:rsidRPr="004A0568" w:rsidRDefault="006B31E0" w:rsidP="008956B6">
      <w:pPr>
        <w:ind w:left="722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5FD63BB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8BCB5D1" w14:textId="77777777" w:rsidR="006B31E0" w:rsidRPr="004A0568" w:rsidRDefault="006B31E0" w:rsidP="008956B6">
      <w:pPr>
        <w:ind w:right="975"/>
        <w:jc w:val="right"/>
        <w:rPr>
          <w:rFonts w:ascii="Times New Roman" w:hAnsi="Times New Roman" w:cs="Times New Roman"/>
          <w:sz w:val="24"/>
          <w:szCs w:val="24"/>
        </w:rPr>
      </w:pPr>
      <w:r w:rsidRPr="004A0568">
        <w:rPr>
          <w:rFonts w:ascii="Times New Roman" w:eastAsia="Arial" w:hAnsi="Times New Roman" w:cs="Times New Roman"/>
          <w:i/>
          <w:sz w:val="24"/>
          <w:szCs w:val="24"/>
        </w:rPr>
        <w:t>À ……………..........................………, le ……….......................</w:t>
      </w:r>
      <w:r w:rsidRPr="004A0568">
        <w:rPr>
          <w:rFonts w:ascii="Times New Roman" w:eastAsia="Arial" w:hAnsi="Times New Roman" w:cs="Times New Roman"/>
          <w:sz w:val="24"/>
          <w:szCs w:val="24"/>
        </w:rPr>
        <w:t xml:space="preserve"> </w:t>
      </w:r>
    </w:p>
    <w:p w14:paraId="3A97D57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DE4F518" w14:textId="77777777" w:rsidR="006B31E0" w:rsidRPr="004A0568" w:rsidRDefault="006B31E0" w:rsidP="008956B6">
      <w:pPr>
        <w:ind w:right="652"/>
        <w:jc w:val="right"/>
        <w:rPr>
          <w:rFonts w:ascii="Times New Roman" w:hAnsi="Times New Roman" w:cs="Times New Roman"/>
          <w:sz w:val="24"/>
          <w:szCs w:val="24"/>
        </w:rPr>
      </w:pPr>
      <w:r w:rsidRPr="004A0568">
        <w:rPr>
          <w:rFonts w:ascii="Times New Roman" w:eastAsia="Arial" w:hAnsi="Times New Roman" w:cs="Times New Roman"/>
          <w:i/>
          <w:sz w:val="24"/>
          <w:szCs w:val="24"/>
        </w:rPr>
        <w:t>[Signature de l’organisme financier]</w:t>
      </w:r>
      <w:r w:rsidRPr="004A0568">
        <w:rPr>
          <w:rFonts w:ascii="Times New Roman" w:eastAsia="Arial" w:hAnsi="Times New Roman" w:cs="Times New Roman"/>
          <w:sz w:val="24"/>
          <w:szCs w:val="24"/>
        </w:rPr>
        <w:t xml:space="preserve"> </w:t>
      </w:r>
      <w:r w:rsidRPr="004A0568">
        <w:rPr>
          <w:rFonts w:ascii="Times New Roman" w:hAnsi="Times New Roman" w:cs="Times New Roman"/>
          <w:sz w:val="24"/>
          <w:szCs w:val="24"/>
        </w:rPr>
        <w:br w:type="page"/>
      </w:r>
    </w:p>
    <w:p w14:paraId="7FF48C84" w14:textId="22AB009D" w:rsidR="006B31E0" w:rsidRPr="004A0568" w:rsidRDefault="006B31E0" w:rsidP="008956B6">
      <w:pPr>
        <w:jc w:val="center"/>
        <w:rPr>
          <w:rFonts w:ascii="Times New Roman" w:hAnsi="Times New Roman" w:cs="Times New Roman"/>
          <w:sz w:val="24"/>
          <w:szCs w:val="24"/>
        </w:rPr>
      </w:pPr>
      <w:r w:rsidRPr="004A0568">
        <w:rPr>
          <w:rFonts w:ascii="Times New Roman" w:hAnsi="Times New Roman" w:cs="Times New Roman"/>
          <w:sz w:val="24"/>
          <w:szCs w:val="24"/>
        </w:rPr>
        <w:lastRenderedPageBreak/>
        <w:t>ANNEXE N° 4 : MODELE DE CAUTIONNEMENT DEFINITIF</w:t>
      </w:r>
    </w:p>
    <w:p w14:paraId="63BF92B2"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w:t>
      </w:r>
    </w:p>
    <w:p w14:paraId="476BA27C"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de la Caution : N°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7455780"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A3A84EC"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Adressée à [</w:t>
      </w:r>
      <w:r w:rsidRPr="004A0568">
        <w:rPr>
          <w:rFonts w:ascii="Times New Roman" w:eastAsia="Arial" w:hAnsi="Times New Roman" w:cs="Times New Roman"/>
          <w:i/>
          <w:sz w:val="24"/>
          <w:szCs w:val="24"/>
        </w:rPr>
        <w:t>indiquer le Maître d’Ouvrage  et son adresse] Cameroun</w:t>
      </w:r>
      <w:r w:rsidRPr="004A0568">
        <w:rPr>
          <w:rFonts w:ascii="Times New Roman" w:eastAsia="Arial" w:hAnsi="Times New Roman" w:cs="Times New Roman"/>
          <w:sz w:val="24"/>
          <w:szCs w:val="24"/>
        </w:rPr>
        <w:t xml:space="preserve">, ci-dessous désigné « le Maître d’Ouvrage » </w:t>
      </w:r>
    </w:p>
    <w:p w14:paraId="020A06C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5B31792"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Attendu que </w:t>
      </w:r>
      <w:r w:rsidRPr="004A0568">
        <w:rPr>
          <w:rFonts w:ascii="Times New Roman" w:eastAsia="Arial" w:hAnsi="Times New Roman" w:cs="Times New Roman"/>
          <w:i/>
          <w:sz w:val="24"/>
          <w:szCs w:val="24"/>
        </w:rPr>
        <w:t>…………….............................................................................……….   [Nom et adresse du fournisseur ou du prestataire]</w:t>
      </w:r>
      <w:r w:rsidRPr="004A0568">
        <w:rPr>
          <w:rFonts w:ascii="Times New Roman" w:eastAsia="Arial" w:hAnsi="Times New Roman" w:cs="Times New Roman"/>
          <w:sz w:val="24"/>
          <w:szCs w:val="24"/>
        </w:rPr>
        <w:t xml:space="preserve">, ci-dessous désigné « le </w:t>
      </w:r>
    </w:p>
    <w:p w14:paraId="529C31FA"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Fournisseur</w:t>
      </w:r>
      <w:r w:rsidRPr="004A0568">
        <w:rPr>
          <w:rFonts w:ascii="Times New Roman" w:eastAsia="Arial" w:hAnsi="Times New Roman" w:cs="Times New Roman"/>
          <w:i/>
          <w:sz w:val="24"/>
          <w:szCs w:val="24"/>
        </w:rPr>
        <w:t xml:space="preserve"> ou du prestataire</w:t>
      </w:r>
      <w:r w:rsidRPr="004A0568">
        <w:rPr>
          <w:rFonts w:ascii="Times New Roman" w:eastAsia="Arial" w:hAnsi="Times New Roman" w:cs="Times New Roman"/>
          <w:sz w:val="24"/>
          <w:szCs w:val="24"/>
        </w:rPr>
        <w:t xml:space="preserve"> », s’est engagé, en exécution du marché désigné « le marché », à réaliser </w:t>
      </w:r>
    </w:p>
    <w:p w14:paraId="4D3630EA" w14:textId="77777777" w:rsidR="006B31E0" w:rsidRPr="004A0568" w:rsidRDefault="006B31E0" w:rsidP="008956B6">
      <w:pPr>
        <w:ind w:left="118" w:hanging="10"/>
        <w:rPr>
          <w:rFonts w:ascii="Times New Roman" w:hAnsi="Times New Roman" w:cs="Times New Roman"/>
          <w:sz w:val="24"/>
          <w:szCs w:val="24"/>
        </w:rPr>
      </w:pPr>
      <w:r w:rsidRPr="004A0568">
        <w:rPr>
          <w:rFonts w:ascii="Times New Roman" w:eastAsia="Arial" w:hAnsi="Times New Roman" w:cs="Times New Roman"/>
          <w:i/>
          <w:sz w:val="24"/>
          <w:szCs w:val="24"/>
        </w:rPr>
        <w:t>[indiquer la nature des fournitures et services connexes]</w:t>
      </w:r>
      <w:r w:rsidRPr="004A0568">
        <w:rPr>
          <w:rFonts w:ascii="Times New Roman" w:eastAsia="Arial" w:hAnsi="Times New Roman" w:cs="Times New Roman"/>
          <w:sz w:val="24"/>
          <w:szCs w:val="24"/>
        </w:rPr>
        <w:t xml:space="preserve"> </w:t>
      </w:r>
    </w:p>
    <w:p w14:paraId="32FF6CD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FEE978"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Attendu qu’il est stipulé dans le marché que le Fournisseur remettra au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un cautionnement définitif, d’un montant égal à [indiquer le pourcentage compris entre 2 et 5 %] du montant de la tranche du marché correspondant, comme garantie de l’exécution de ses obligations de bonne fin conformément aux conditions du marché, </w:t>
      </w:r>
    </w:p>
    <w:p w14:paraId="4D4F5C03" w14:textId="77777777" w:rsidR="006B31E0" w:rsidRPr="004A0568" w:rsidRDefault="006B31E0" w:rsidP="008956B6">
      <w:pPr>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889BA80"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Attendu que nous avons convenu de donner au Fournisseur ce cautionnement, </w:t>
      </w:r>
    </w:p>
    <w:p w14:paraId="56C4B16A"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2D72585"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Nous, </w:t>
      </w:r>
    </w:p>
    <w:p w14:paraId="50641FA4" w14:textId="7D921847" w:rsidR="006B31E0" w:rsidRPr="004A0568" w:rsidRDefault="006B31E0" w:rsidP="00274187">
      <w:pPr>
        <w:ind w:left="118" w:hanging="10"/>
        <w:rPr>
          <w:rFonts w:ascii="Times New Roman" w:hAnsi="Times New Roman" w:cs="Times New Roman"/>
          <w:sz w:val="24"/>
          <w:szCs w:val="24"/>
        </w:rPr>
      </w:pPr>
      <w:r w:rsidRPr="004A0568">
        <w:rPr>
          <w:rFonts w:ascii="Times New Roman" w:eastAsia="Arial" w:hAnsi="Times New Roman" w:cs="Times New Roman"/>
          <w:i/>
          <w:sz w:val="24"/>
          <w:szCs w:val="24"/>
        </w:rPr>
        <w:t>…………….........................................................................  [nom et adresse de banque]</w:t>
      </w:r>
      <w:r w:rsidRPr="004A0568">
        <w:rPr>
          <w:rFonts w:ascii="Times New Roman" w:eastAsia="Arial" w:hAnsi="Times New Roman" w:cs="Times New Roman"/>
          <w:sz w:val="24"/>
          <w:szCs w:val="24"/>
        </w:rPr>
        <w:t xml:space="preserve">, représentée par </w:t>
      </w:r>
    </w:p>
    <w:p w14:paraId="2C1EBE95" w14:textId="77777777" w:rsidR="006B31E0" w:rsidRPr="004A0568" w:rsidRDefault="006B31E0" w:rsidP="008956B6">
      <w:pPr>
        <w:ind w:left="103" w:hanging="10"/>
        <w:rPr>
          <w:rFonts w:ascii="Times New Roman" w:hAnsi="Times New Roman" w:cs="Times New Roman"/>
          <w:sz w:val="24"/>
          <w:szCs w:val="24"/>
        </w:rPr>
      </w:pPr>
      <w:r w:rsidRPr="004A0568">
        <w:rPr>
          <w:rFonts w:ascii="Times New Roman" w:eastAsia="Arial" w:hAnsi="Times New Roman" w:cs="Times New Roman"/>
          <w:i/>
          <w:sz w:val="24"/>
          <w:szCs w:val="24"/>
        </w:rPr>
        <w:t>……………..........................................................................................................................………..  [noms des signataires]</w:t>
      </w:r>
      <w:r w:rsidRPr="004A0568">
        <w:rPr>
          <w:rFonts w:ascii="Times New Roman" w:eastAsia="Arial" w:hAnsi="Times New Roman" w:cs="Times New Roman"/>
          <w:sz w:val="24"/>
          <w:szCs w:val="24"/>
        </w:rPr>
        <w:t xml:space="preserve">, </w:t>
      </w:r>
    </w:p>
    <w:p w14:paraId="3282121A" w14:textId="77777777" w:rsidR="006B31E0" w:rsidRPr="004A0568" w:rsidRDefault="006B31E0" w:rsidP="008956B6">
      <w:pPr>
        <w:ind w:left="118" w:right="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4A0568">
        <w:rPr>
          <w:rFonts w:ascii="Times New Roman" w:eastAsia="Arial" w:hAnsi="Times New Roman" w:cs="Times New Roman"/>
          <w:i/>
          <w:sz w:val="24"/>
          <w:szCs w:val="24"/>
        </w:rPr>
        <w:t>……………...........................................  [en chiffres et en lettres]</w:t>
      </w:r>
      <w:r w:rsidRPr="004A0568">
        <w:rPr>
          <w:rFonts w:ascii="Times New Roman" w:eastAsia="Arial" w:hAnsi="Times New Roman" w:cs="Times New Roman"/>
          <w:sz w:val="24"/>
          <w:szCs w:val="24"/>
        </w:rPr>
        <w:t xml:space="preserve">. </w:t>
      </w:r>
    </w:p>
    <w:p w14:paraId="42FD3D39" w14:textId="77777777" w:rsidR="006B31E0" w:rsidRPr="004A0568" w:rsidRDefault="006B31E0" w:rsidP="008956B6">
      <w:pPr>
        <w:ind w:left="118" w:right="35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08227C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FC63CB" w14:textId="77777777" w:rsidR="006B31E0" w:rsidRPr="004A0568" w:rsidRDefault="006B31E0" w:rsidP="008956B6">
      <w:pPr>
        <w:ind w:left="116"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définitif prend effet à compter de  sa  signature  et  dès  notification du marché. La caution sera libérée dans un délai (indiquer le délai) à compter de la date de réception provisoire des fournitures. </w:t>
      </w:r>
    </w:p>
    <w:p w14:paraId="468D416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4120FE3" w14:textId="77777777" w:rsidR="006B31E0" w:rsidRPr="004A0568" w:rsidRDefault="006B31E0" w:rsidP="006D4E0E">
      <w:pPr>
        <w:ind w:left="116" w:right="48"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Après  le délai susvisé,  la  caution  devient  sans  objet  et  doit  nous  être automatiquement  retournée  sans  aucune forme de procédure. </w:t>
      </w:r>
    </w:p>
    <w:p w14:paraId="33F855A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8FAA781" w14:textId="77777777" w:rsidR="006B31E0" w:rsidRPr="004A0568" w:rsidRDefault="006B31E0" w:rsidP="008956B6">
      <w:pPr>
        <w:ind w:left="118" w:right="353" w:hanging="10"/>
        <w:jc w:val="both"/>
        <w:rPr>
          <w:rFonts w:ascii="Times New Roman" w:hAnsi="Times New Roman" w:cs="Times New Roman"/>
          <w:sz w:val="24"/>
          <w:szCs w:val="24"/>
        </w:rPr>
      </w:pPr>
      <w:r w:rsidRPr="004A0568">
        <w:rPr>
          <w:rFonts w:ascii="Times New Roman" w:eastAsia="Arial" w:hAnsi="Times New Roman" w:cs="Times New Roman"/>
          <w:sz w:val="24"/>
          <w:szCs w:val="24"/>
        </w:rPr>
        <w:t>Toute demande de paiement formulée par le Maître d’Ouvrage</w:t>
      </w:r>
      <w:r w:rsidRPr="004A0568">
        <w:rPr>
          <w:rFonts w:ascii="Times New Roman" w:eastAsia="Arial" w:hAnsi="Times New Roman" w:cs="Times New Roman"/>
          <w:i/>
          <w:sz w:val="24"/>
          <w:szCs w:val="24"/>
        </w:rPr>
        <w:t xml:space="preserve"> </w:t>
      </w:r>
      <w:r w:rsidRPr="004A0568">
        <w:rPr>
          <w:rFonts w:ascii="Times New Roman" w:eastAsia="Arial" w:hAnsi="Times New Roman" w:cs="Times New Roman"/>
          <w:sz w:val="24"/>
          <w:szCs w:val="24"/>
        </w:rPr>
        <w:t xml:space="preserve"> au titre de la présente garantie doit être faite par lettre recommandée avec accusé  de  réception,  parvenue  à  la  banque  pendant  la période de validité du présent engagement. </w:t>
      </w:r>
    </w:p>
    <w:p w14:paraId="22F8F6C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7F5DCC8" w14:textId="4D31FC5F" w:rsidR="006B31E0" w:rsidRPr="004A0568" w:rsidRDefault="006B31E0" w:rsidP="00274187">
      <w:pPr>
        <w:ind w:left="118" w:right="354"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4E23AACA" w14:textId="77777777" w:rsidR="006B31E0" w:rsidRPr="004A0568" w:rsidRDefault="006B31E0" w:rsidP="008956B6">
      <w:pPr>
        <w:ind w:right="1010"/>
        <w:jc w:val="right"/>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495BE1D2"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4F31858" w14:textId="77777777" w:rsidR="006B31E0" w:rsidRPr="004A0568" w:rsidRDefault="006B31E0" w:rsidP="00274187">
      <w:pPr>
        <w:ind w:left="10" w:right="84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le </w:t>
      </w:r>
      <w:r w:rsidRPr="004A0568">
        <w:rPr>
          <w:rFonts w:ascii="Times New Roman" w:eastAsia="Arial" w:hAnsi="Times New Roman" w:cs="Times New Roman"/>
          <w:sz w:val="24"/>
          <w:szCs w:val="24"/>
        </w:rPr>
        <w:t xml:space="preserve"> </w:t>
      </w:r>
    </w:p>
    <w:p w14:paraId="4C9BD82F" w14:textId="18267C5C" w:rsidR="006B31E0" w:rsidRPr="004A0568" w:rsidRDefault="006B31E0" w:rsidP="00274187">
      <w:pPr>
        <w:ind w:left="5771" w:hanging="10"/>
        <w:rPr>
          <w:rFonts w:ascii="Times New Roman" w:hAnsi="Times New Roman" w:cs="Times New Roman"/>
          <w:sz w:val="24"/>
          <w:szCs w:val="24"/>
        </w:rPr>
      </w:pPr>
      <w:r w:rsidRPr="004A0568">
        <w:rPr>
          <w:rFonts w:ascii="Times New Roman" w:eastAsia="Arial" w:hAnsi="Times New Roman" w:cs="Times New Roman"/>
          <w:i/>
          <w:sz w:val="24"/>
          <w:szCs w:val="24"/>
        </w:rPr>
        <w:t>[signature de la banque]</w:t>
      </w:r>
      <w:r w:rsidRPr="004A0568">
        <w:rPr>
          <w:rFonts w:ascii="Times New Roman" w:eastAsia="Arial" w:hAnsi="Times New Roman" w:cs="Times New Roman"/>
          <w:sz w:val="24"/>
          <w:szCs w:val="24"/>
        </w:rPr>
        <w:t xml:space="preserve"> </w:t>
      </w:r>
    </w:p>
    <w:p w14:paraId="11C16A1B"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r w:rsidRPr="004A0568">
        <w:rPr>
          <w:rFonts w:ascii="Times New Roman" w:eastAsia="Arial" w:hAnsi="Times New Roman" w:cs="Times New Roman"/>
          <w:sz w:val="24"/>
          <w:szCs w:val="24"/>
        </w:rPr>
        <w:tab/>
        <w:t xml:space="preserve"> </w:t>
      </w:r>
    </w:p>
    <w:p w14:paraId="441037EB" w14:textId="1BF828A0" w:rsidR="006B31E0" w:rsidRPr="004A0568" w:rsidRDefault="006B31E0" w:rsidP="008956B6">
      <w:pPr>
        <w:pStyle w:val="Titre3"/>
        <w:spacing w:after="127" w:line="360" w:lineRule="auto"/>
        <w:ind w:left="3768" w:hanging="3430"/>
        <w:jc w:val="center"/>
        <w:rPr>
          <w:rFonts w:ascii="Times New Roman" w:hAnsi="Times New Roman" w:cs="Times New Roman"/>
        </w:rPr>
      </w:pPr>
      <w:r w:rsidRPr="004A0568">
        <w:rPr>
          <w:rFonts w:ascii="Times New Roman" w:hAnsi="Times New Roman" w:cs="Times New Roman"/>
        </w:rPr>
        <w:t>ANNEXE N° 5 : MODELE DE CAUTIONNEMENT D'AVANCE DE DEMARRAGE</w:t>
      </w:r>
    </w:p>
    <w:p w14:paraId="10DFFFDC" w14:textId="7163AE7D" w:rsidR="006B31E0" w:rsidRPr="004A0568" w:rsidRDefault="006B31E0" w:rsidP="008956B6">
      <w:pPr>
        <w:spacing w:after="96"/>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C6760AD"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Organisme financier : …………...........................…………………… </w:t>
      </w:r>
    </w:p>
    <w:p w14:paraId="24F4D12C"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Référence du Cautionnement : N° …………...........................…………………… </w:t>
      </w:r>
    </w:p>
    <w:p w14:paraId="5F09566E"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sz w:val="24"/>
          <w:szCs w:val="24"/>
        </w:rPr>
        <w:t xml:space="preserve">Adressée </w:t>
      </w:r>
      <w:r w:rsidRPr="004A0568">
        <w:rPr>
          <w:rFonts w:ascii="Times New Roman" w:eastAsia="Arial" w:hAnsi="Times New Roman" w:cs="Times New Roman"/>
          <w:i/>
          <w:sz w:val="24"/>
          <w:szCs w:val="24"/>
        </w:rPr>
        <w:t>[indiquer le Maître d’Ouvrage</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w:t>
      </w:r>
    </w:p>
    <w:p w14:paraId="0445A4D0" w14:textId="77777777" w:rsidR="006B31E0" w:rsidRPr="004A0568" w:rsidRDefault="006B31E0" w:rsidP="008956B6">
      <w:pPr>
        <w:ind w:left="-7" w:right="3626" w:hanging="8"/>
        <w:rPr>
          <w:rFonts w:ascii="Times New Roman" w:hAnsi="Times New Roman" w:cs="Times New Roman"/>
          <w:sz w:val="24"/>
          <w:szCs w:val="24"/>
        </w:rPr>
      </w:pPr>
      <w:r w:rsidRPr="004A0568">
        <w:rPr>
          <w:rFonts w:ascii="Times New Roman" w:eastAsia="Arial" w:hAnsi="Times New Roman" w:cs="Times New Roman"/>
          <w:i/>
          <w:sz w:val="24"/>
          <w:szCs w:val="24"/>
        </w:rPr>
        <w:t>[Adresse du Maître d’Ouvrage</w:t>
      </w:r>
      <w:r w:rsidRPr="004A0568">
        <w:rPr>
          <w:rFonts w:ascii="Times New Roman" w:eastAsia="Arial" w:hAnsi="Times New Roman" w:cs="Times New Roman"/>
          <w:sz w:val="24"/>
          <w:szCs w:val="24"/>
        </w:rPr>
        <w:t xml:space="preserve"> ou du Maître d’Ouvrage Délégué</w:t>
      </w:r>
      <w:r w:rsidRPr="004A0568">
        <w:rPr>
          <w:rFonts w:ascii="Times New Roman" w:eastAsia="Arial" w:hAnsi="Times New Roman" w:cs="Times New Roman"/>
          <w:i/>
          <w:sz w:val="24"/>
          <w:szCs w:val="24"/>
        </w:rPr>
        <w:t>]</w:t>
      </w:r>
      <w:r w:rsidRPr="004A0568">
        <w:rPr>
          <w:rFonts w:ascii="Times New Roman" w:eastAsia="Arial" w:hAnsi="Times New Roman" w:cs="Times New Roman"/>
          <w:sz w:val="24"/>
          <w:szCs w:val="24"/>
        </w:rPr>
        <w:t xml:space="preserve"> ci-dessous désigné « le Maître d’Ouvrage  » </w:t>
      </w:r>
    </w:p>
    <w:p w14:paraId="7ED073C9"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F6D70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1A364A2"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Nous soussignés (organisme financier, adresse), déclarons par la présente garantir, pour le compte de : </w:t>
      </w:r>
    </w:p>
    <w:p w14:paraId="14586CD3"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i/>
          <w:sz w:val="24"/>
          <w:szCs w:val="24"/>
        </w:rPr>
        <w:t>……………...............................................……….. [le titulaire]</w:t>
      </w:r>
      <w:r w:rsidRPr="004A0568">
        <w:rPr>
          <w:rFonts w:ascii="Times New Roman" w:eastAsia="Arial" w:hAnsi="Times New Roman" w:cs="Times New Roman"/>
          <w:sz w:val="24"/>
          <w:szCs w:val="24"/>
        </w:rPr>
        <w:t xml:space="preserve">, au profit de  </w:t>
      </w:r>
    </w:p>
    <w:p w14:paraId="1F53A98E"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79C6A53" w14:textId="77777777" w:rsidR="006B31E0" w:rsidRPr="004A0568" w:rsidRDefault="006B31E0" w:rsidP="008956B6">
      <w:pPr>
        <w:ind w:left="10" w:hanging="10"/>
        <w:rPr>
          <w:rFonts w:ascii="Times New Roman" w:hAnsi="Times New Roman" w:cs="Times New Roman"/>
          <w:sz w:val="24"/>
          <w:szCs w:val="24"/>
        </w:rPr>
      </w:pPr>
      <w:r w:rsidRPr="004A0568">
        <w:rPr>
          <w:rFonts w:ascii="Times New Roman" w:eastAsia="Arial" w:hAnsi="Times New Roman" w:cs="Times New Roman"/>
          <w:sz w:val="24"/>
          <w:szCs w:val="24"/>
        </w:rPr>
        <w:t>Maître d’Ouvrage</w:t>
      </w:r>
      <w:r w:rsidRPr="004A0568">
        <w:rPr>
          <w:rFonts w:ascii="Times New Roman" w:eastAsia="Arial" w:hAnsi="Times New Roman" w:cs="Times New Roman"/>
          <w:i/>
          <w:sz w:val="24"/>
          <w:szCs w:val="24"/>
        </w:rPr>
        <w:t xml:space="preserve"> [Adresse du Maître d’Ouvrage ou du Maître d’Ouvrage Délégué] (« le bénéficiaire »)</w:t>
      </w:r>
      <w:r w:rsidRPr="004A0568">
        <w:rPr>
          <w:rFonts w:ascii="Times New Roman" w:eastAsia="Arial" w:hAnsi="Times New Roman" w:cs="Times New Roman"/>
          <w:sz w:val="24"/>
          <w:szCs w:val="24"/>
        </w:rPr>
        <w:t xml:space="preserve"> </w:t>
      </w:r>
    </w:p>
    <w:p w14:paraId="76A7E5C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2267476"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84E87D8"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paiement, sans contestation et dès réception de la première demande écrite du bénéficiaire, déclarant que ………….................…….. </w:t>
      </w:r>
      <w:r w:rsidRPr="004A0568">
        <w:rPr>
          <w:rFonts w:ascii="Times New Roman" w:eastAsia="Arial" w:hAnsi="Times New Roman" w:cs="Times New Roman"/>
          <w:i/>
          <w:sz w:val="24"/>
          <w:szCs w:val="24"/>
        </w:rPr>
        <w:t xml:space="preserve">[le titulaire] </w:t>
      </w:r>
      <w:r w:rsidRPr="004A0568">
        <w:rPr>
          <w:rFonts w:ascii="Times New Roman" w:eastAsia="Arial" w:hAnsi="Times New Roman" w:cs="Times New Roman"/>
          <w:sz w:val="24"/>
          <w:szCs w:val="24"/>
        </w:rPr>
        <w:t xml:space="preserve">ne s’est pas acquitté de ses obligations, relatives au remboursement de l’avance de démarrage selon les conditions du marché ………….................…….. du </w:t>
      </w:r>
    </w:p>
    <w:p w14:paraId="37BE2D0E" w14:textId="77777777" w:rsidR="006B31E0" w:rsidRPr="004A0568" w:rsidRDefault="006B31E0" w:rsidP="008956B6">
      <w:pPr>
        <w:ind w:left="-5" w:right="25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relatif aux fournitures et services connexes </w:t>
      </w:r>
      <w:r w:rsidRPr="004A0568">
        <w:rPr>
          <w:rFonts w:ascii="Times New Roman" w:eastAsia="Arial" w:hAnsi="Times New Roman" w:cs="Times New Roman"/>
          <w:i/>
          <w:sz w:val="24"/>
          <w:szCs w:val="24"/>
        </w:rPr>
        <w:t>[indiquer l’objet et les références de l’appel d’offres et le lot, éventuellement]</w:t>
      </w:r>
      <w:r w:rsidRPr="004A0568">
        <w:rPr>
          <w:rFonts w:ascii="Times New Roman" w:eastAsia="Arial" w:hAnsi="Times New Roman" w:cs="Times New Roman"/>
          <w:sz w:val="24"/>
          <w:szCs w:val="24"/>
        </w:rPr>
        <w:t xml:space="preserve">, de la somme totale maximum correspondant à l’avance </w:t>
      </w:r>
      <w:r w:rsidRPr="004A0568">
        <w:rPr>
          <w:rFonts w:ascii="Times New Roman" w:eastAsia="Arial" w:hAnsi="Times New Roman" w:cs="Times New Roman"/>
          <w:i/>
          <w:sz w:val="24"/>
          <w:szCs w:val="24"/>
        </w:rPr>
        <w:t xml:space="preserve">[quarante 40%  et trente 30% (respectivement pour les marchés de fournitures et de services connexes)  ]  </w:t>
      </w:r>
      <w:r w:rsidRPr="004A0568">
        <w:rPr>
          <w:rFonts w:ascii="Times New Roman" w:eastAsia="Arial" w:hAnsi="Times New Roman" w:cs="Times New Roman"/>
          <w:sz w:val="24"/>
          <w:szCs w:val="24"/>
        </w:rPr>
        <w:t xml:space="preserve">du montant Toutes Taxes Comprises du marché n° ………….......................……..,  payable dès la notification de l’ordre de service correspondant, soit :…………..........…..  francs CFA </w:t>
      </w:r>
    </w:p>
    <w:p w14:paraId="15D345C9"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528DF5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C0E37EB"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La présente garantie entrera en vigueur et prendra effet dès réception des parts respectives de cette avance sur les comptes de …………..........................……..</w:t>
      </w:r>
      <w:r w:rsidRPr="004A0568">
        <w:rPr>
          <w:rFonts w:ascii="Times New Roman" w:eastAsia="Arial" w:hAnsi="Times New Roman" w:cs="Times New Roman"/>
          <w:i/>
          <w:sz w:val="24"/>
          <w:szCs w:val="24"/>
        </w:rPr>
        <w:t xml:space="preserve">[le titulaire] </w:t>
      </w:r>
      <w:r w:rsidRPr="004A0568">
        <w:rPr>
          <w:rFonts w:ascii="Times New Roman" w:eastAsia="Arial" w:hAnsi="Times New Roman" w:cs="Times New Roman"/>
          <w:sz w:val="24"/>
          <w:szCs w:val="24"/>
        </w:rPr>
        <w:t xml:space="preserve">ouverts auprès de la banque ………….................……... sous le n° ………….................... </w:t>
      </w:r>
    </w:p>
    <w:p w14:paraId="78842E99" w14:textId="77777777" w:rsidR="006B31E0" w:rsidRPr="004A0568" w:rsidRDefault="006B31E0" w:rsidP="008956B6">
      <w:pPr>
        <w:ind w:right="963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FCAA15" w14:textId="77777777" w:rsidR="006B31E0" w:rsidRPr="004A0568" w:rsidRDefault="006B31E0" w:rsidP="008956B6">
      <w:pPr>
        <w:ind w:left="-5" w:right="25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14:paraId="55159CE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9312961" w14:textId="77777777" w:rsidR="006B31E0" w:rsidRPr="004A0568" w:rsidRDefault="006B31E0" w:rsidP="008956B6">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La loi et la juridiction applicables à la garantie sont celles de la République du Cameroun. </w:t>
      </w:r>
    </w:p>
    <w:p w14:paraId="2E0D4874"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EA1584A" w14:textId="77777777" w:rsidR="006B31E0" w:rsidRPr="004A0568" w:rsidRDefault="006B31E0" w:rsidP="008956B6">
      <w:pPr>
        <w:ind w:right="254"/>
        <w:jc w:val="center"/>
        <w:rPr>
          <w:rFonts w:ascii="Times New Roman" w:hAnsi="Times New Roman" w:cs="Times New Roman"/>
          <w:sz w:val="24"/>
          <w:szCs w:val="24"/>
        </w:rPr>
      </w:pPr>
      <w:r w:rsidRPr="004A0568">
        <w:rPr>
          <w:rFonts w:ascii="Times New Roman" w:eastAsia="Arial" w:hAnsi="Times New Roman" w:cs="Times New Roman"/>
          <w:i/>
          <w:sz w:val="24"/>
          <w:szCs w:val="24"/>
        </w:rPr>
        <w:t>Signé et authentifié par l’organisme financier</w:t>
      </w:r>
      <w:r w:rsidRPr="004A0568">
        <w:rPr>
          <w:rFonts w:ascii="Times New Roman" w:eastAsia="Arial" w:hAnsi="Times New Roman" w:cs="Times New Roman"/>
          <w:sz w:val="24"/>
          <w:szCs w:val="24"/>
        </w:rPr>
        <w:t xml:space="preserve"> </w:t>
      </w:r>
    </w:p>
    <w:p w14:paraId="1EC4FA08"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5B8D502"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D067E0" w14:textId="77777777" w:rsidR="006B31E0" w:rsidRPr="004A0568" w:rsidRDefault="006B31E0" w:rsidP="008956B6">
      <w:pPr>
        <w:ind w:left="10" w:right="253"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à ……………..........................……….., le ……………..........................………..</w:t>
      </w:r>
      <w:r w:rsidRPr="004A0568">
        <w:rPr>
          <w:rFonts w:ascii="Times New Roman" w:eastAsia="Arial" w:hAnsi="Times New Roman" w:cs="Times New Roman"/>
          <w:sz w:val="24"/>
          <w:szCs w:val="24"/>
        </w:rPr>
        <w:t xml:space="preserve"> </w:t>
      </w:r>
    </w:p>
    <w:p w14:paraId="3C2DAE0E" w14:textId="77777777" w:rsidR="006B31E0" w:rsidRPr="004A0568" w:rsidRDefault="006B31E0" w:rsidP="008956B6">
      <w:pPr>
        <w:ind w:right="197"/>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F7B12F9" w14:textId="77777777" w:rsidR="006B31E0" w:rsidRPr="004A0568" w:rsidRDefault="006B31E0" w:rsidP="008956B6">
      <w:pPr>
        <w:ind w:left="10" w:right="25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[signature de l’organisme financier]</w:t>
      </w:r>
      <w:r w:rsidRPr="004A0568">
        <w:rPr>
          <w:rFonts w:ascii="Times New Roman" w:eastAsia="Arial" w:hAnsi="Times New Roman" w:cs="Times New Roman"/>
          <w:sz w:val="24"/>
          <w:szCs w:val="24"/>
        </w:rPr>
        <w:t xml:space="preserve"> </w:t>
      </w:r>
    </w:p>
    <w:p w14:paraId="6F93A3A9"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hAnsi="Times New Roman" w:cs="Times New Roman"/>
          <w:sz w:val="24"/>
          <w:szCs w:val="24"/>
        </w:rPr>
        <w:br w:type="page"/>
      </w:r>
    </w:p>
    <w:p w14:paraId="5C8D64D1" w14:textId="3580C31A" w:rsidR="006B31E0" w:rsidRPr="00274187" w:rsidRDefault="006B31E0" w:rsidP="008956B6">
      <w:pPr>
        <w:ind w:left="10" w:right="318" w:hanging="10"/>
        <w:jc w:val="center"/>
        <w:rPr>
          <w:rFonts w:ascii="Times New Roman" w:hAnsi="Times New Roman" w:cs="Times New Roman"/>
          <w:b/>
          <w:bCs/>
          <w:sz w:val="24"/>
          <w:szCs w:val="24"/>
        </w:rPr>
      </w:pPr>
      <w:r w:rsidRPr="00274187">
        <w:rPr>
          <w:rFonts w:ascii="Times New Roman" w:eastAsia="Arial" w:hAnsi="Times New Roman" w:cs="Times New Roman"/>
          <w:b/>
          <w:bCs/>
          <w:sz w:val="24"/>
          <w:szCs w:val="24"/>
        </w:rPr>
        <w:lastRenderedPageBreak/>
        <w:t>Annexe n°6 : Modèle de cautionnement de bonne exécution en remplacement de retenue de garantie</w:t>
      </w:r>
      <w:r w:rsidRPr="00274187">
        <w:rPr>
          <w:rFonts w:ascii="Times New Roman" w:eastAsia="Arial" w:hAnsi="Times New Roman" w:cs="Times New Roman"/>
          <w:b/>
          <w:bCs/>
          <w:i/>
          <w:sz w:val="24"/>
          <w:szCs w:val="24"/>
        </w:rPr>
        <w:t xml:space="preserve"> </w:t>
      </w:r>
    </w:p>
    <w:p w14:paraId="7A49CF31" w14:textId="77777777" w:rsidR="008956B6" w:rsidRPr="004A0568" w:rsidRDefault="008956B6" w:rsidP="008956B6">
      <w:pPr>
        <w:rPr>
          <w:rFonts w:ascii="Times New Roman" w:eastAsia="Arial" w:hAnsi="Times New Roman" w:cs="Times New Roman"/>
          <w:sz w:val="24"/>
          <w:szCs w:val="24"/>
        </w:rPr>
      </w:pPr>
    </w:p>
    <w:p w14:paraId="37619412" w14:textId="27C98D98"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Organisme financier : …………...........................…………………… </w:t>
      </w:r>
    </w:p>
    <w:p w14:paraId="357A50D4"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Référence du Cautionnement : N° …………...........................…………………… </w:t>
      </w:r>
    </w:p>
    <w:p w14:paraId="307BAA23" w14:textId="77777777" w:rsidR="006B31E0" w:rsidRPr="00274187" w:rsidRDefault="006B31E0" w:rsidP="00274187">
      <w:pPr>
        <w:ind w:left="10" w:hanging="10"/>
        <w:rPr>
          <w:rFonts w:ascii="Times New Roman" w:hAnsi="Times New Roman" w:cs="Times New Roman"/>
        </w:rPr>
      </w:pPr>
      <w:r w:rsidRPr="00274187">
        <w:rPr>
          <w:rFonts w:ascii="Times New Roman" w:eastAsia="Arial" w:hAnsi="Times New Roman" w:cs="Times New Roman"/>
        </w:rPr>
        <w:t xml:space="preserve">Adressée </w:t>
      </w:r>
      <w:r w:rsidRPr="00274187">
        <w:rPr>
          <w:rFonts w:ascii="Times New Roman" w:eastAsia="Arial" w:hAnsi="Times New Roman" w:cs="Times New Roman"/>
          <w:i/>
        </w:rPr>
        <w:t>[indiquer le Maître d’Ouvrage</w:t>
      </w:r>
      <w:r w:rsidRPr="00274187">
        <w:rPr>
          <w:rFonts w:ascii="Times New Roman" w:eastAsia="Arial" w:hAnsi="Times New Roman" w:cs="Times New Roman"/>
        </w:rPr>
        <w:t xml:space="preserve"> </w:t>
      </w:r>
      <w:r w:rsidRPr="00274187">
        <w:rPr>
          <w:rFonts w:ascii="Times New Roman" w:eastAsia="Arial" w:hAnsi="Times New Roman" w:cs="Times New Roman"/>
          <w:i/>
        </w:rPr>
        <w:t>]</w:t>
      </w:r>
      <w:r w:rsidRPr="00274187">
        <w:rPr>
          <w:rFonts w:ascii="Times New Roman" w:eastAsia="Arial" w:hAnsi="Times New Roman" w:cs="Times New Roman"/>
        </w:rPr>
        <w:t xml:space="preserve"> </w:t>
      </w:r>
    </w:p>
    <w:p w14:paraId="133AC162" w14:textId="77777777" w:rsidR="006B31E0" w:rsidRPr="00274187" w:rsidRDefault="006B31E0" w:rsidP="00274187">
      <w:pPr>
        <w:ind w:left="-7" w:right="3626" w:hanging="8"/>
        <w:rPr>
          <w:rFonts w:ascii="Times New Roman" w:hAnsi="Times New Roman" w:cs="Times New Roman"/>
        </w:rPr>
      </w:pPr>
      <w:r w:rsidRPr="00274187">
        <w:rPr>
          <w:rFonts w:ascii="Times New Roman" w:eastAsia="Arial" w:hAnsi="Times New Roman" w:cs="Times New Roman"/>
          <w:i/>
        </w:rPr>
        <w:t>[Adresse du Maître d’Ouvrage</w:t>
      </w:r>
      <w:r w:rsidRPr="00274187">
        <w:rPr>
          <w:rFonts w:ascii="Times New Roman" w:eastAsia="Arial" w:hAnsi="Times New Roman" w:cs="Times New Roman"/>
        </w:rPr>
        <w:t xml:space="preserve"> ou du Maître d’Ouvrage Délégué</w:t>
      </w:r>
      <w:r w:rsidRPr="00274187">
        <w:rPr>
          <w:rFonts w:ascii="Times New Roman" w:eastAsia="Arial" w:hAnsi="Times New Roman" w:cs="Times New Roman"/>
          <w:i/>
        </w:rPr>
        <w:t>]</w:t>
      </w:r>
      <w:r w:rsidRPr="00274187">
        <w:rPr>
          <w:rFonts w:ascii="Times New Roman" w:eastAsia="Arial" w:hAnsi="Times New Roman" w:cs="Times New Roman"/>
        </w:rPr>
        <w:t xml:space="preserve"> ci-dessous désigné « le Maître d’Ouvrage  » </w:t>
      </w:r>
    </w:p>
    <w:p w14:paraId="501976B6"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BEC011A"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Attendu que ………….................................................................n</w:t>
      </w:r>
      <w:r w:rsidRPr="00274187">
        <w:rPr>
          <w:rFonts w:ascii="Times New Roman" w:eastAsia="Arial" w:hAnsi="Times New Roman" w:cs="Times New Roman"/>
          <w:i/>
        </w:rPr>
        <w:t>om et adresse du fournisseur ou du prestataire]</w:t>
      </w:r>
      <w:r w:rsidRPr="00274187">
        <w:rPr>
          <w:rFonts w:ascii="Times New Roman" w:eastAsia="Arial" w:hAnsi="Times New Roman" w:cs="Times New Roman"/>
        </w:rPr>
        <w:t xml:space="preserve">, ci-dessous désigné « le Fournisseur», s’est engagé, en exécution du marché, livrer les  fournitures de [indiquer l’objet des prestations] </w:t>
      </w:r>
    </w:p>
    <w:p w14:paraId="27F32C3F"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36F532A5"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Attendu qu’il est stipulé dans le marché que la retenue de garantie fixée à </w:t>
      </w:r>
      <w:r w:rsidRPr="00274187">
        <w:rPr>
          <w:rFonts w:ascii="Times New Roman" w:eastAsia="Arial" w:hAnsi="Times New Roman" w:cs="Times New Roman"/>
          <w:i/>
        </w:rPr>
        <w:t xml:space="preserve">[pourcentage inférieur à 10% à préciser]  </w:t>
      </w:r>
      <w:r w:rsidRPr="00274187">
        <w:rPr>
          <w:rFonts w:ascii="Times New Roman" w:eastAsia="Arial" w:hAnsi="Times New Roman" w:cs="Times New Roman"/>
        </w:rPr>
        <w:t xml:space="preserve">du montant TTC du marché peut être remplacée par une caution solidaire, </w:t>
      </w:r>
    </w:p>
    <w:p w14:paraId="77A4C1E6"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06AF8C38"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Attendu que nous avons convenu de donner au Fournisseur ce cautionnement, </w:t>
      </w:r>
    </w:p>
    <w:p w14:paraId="17A2F6F8"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Nous, …...........................</w:t>
      </w:r>
      <w:r w:rsidRPr="00274187">
        <w:rPr>
          <w:rFonts w:ascii="Times New Roman" w:eastAsia="Arial" w:hAnsi="Times New Roman" w:cs="Times New Roman"/>
          <w:i/>
        </w:rPr>
        <w:t xml:space="preserve"> adresse organisme financier]</w:t>
      </w:r>
      <w:r w:rsidRPr="00274187">
        <w:rPr>
          <w:rFonts w:ascii="Times New Roman" w:eastAsia="Arial" w:hAnsi="Times New Roman" w:cs="Times New Roman"/>
        </w:rPr>
        <w:t>, représentée par …...........................</w:t>
      </w:r>
      <w:r w:rsidRPr="00274187">
        <w:rPr>
          <w:rFonts w:ascii="Times New Roman" w:eastAsia="Arial" w:hAnsi="Times New Roman" w:cs="Times New Roman"/>
          <w:i/>
        </w:rPr>
        <w:t>noms des signataires]</w:t>
      </w:r>
      <w:r w:rsidRPr="00274187">
        <w:rPr>
          <w:rFonts w:ascii="Times New Roman" w:eastAsia="Arial" w:hAnsi="Times New Roman" w:cs="Times New Roman"/>
        </w:rPr>
        <w:t xml:space="preserve">, et ci-dessous désignée « organisme financier », </w:t>
      </w:r>
    </w:p>
    <w:p w14:paraId="61E94B87"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4E03662A"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Dès lors, nous affirmons par les présentes que nous nous portons garants et responsables à l’égard du Maître d’Ouvrage</w:t>
      </w:r>
      <w:r w:rsidRPr="00274187">
        <w:rPr>
          <w:rFonts w:ascii="Times New Roman" w:eastAsia="Arial" w:hAnsi="Times New Roman" w:cs="Times New Roman"/>
          <w:i/>
        </w:rPr>
        <w:t xml:space="preserve"> ou du Maître d’Ouvrage Délégué</w:t>
      </w:r>
      <w:r w:rsidRPr="00274187">
        <w:rPr>
          <w:rFonts w:ascii="Times New Roman" w:eastAsia="Arial" w:hAnsi="Times New Roman" w:cs="Times New Roman"/>
        </w:rPr>
        <w:t xml:space="preserve">, au nom du Fournisseur ou du prestataire, pour un montant maximum de …………....................... </w:t>
      </w:r>
      <w:r w:rsidRPr="00274187">
        <w:rPr>
          <w:rFonts w:ascii="Times New Roman" w:eastAsia="Arial" w:hAnsi="Times New Roman" w:cs="Times New Roman"/>
          <w:i/>
        </w:rPr>
        <w:t>[en chiffres et en lettres]</w:t>
      </w:r>
      <w:r w:rsidRPr="00274187">
        <w:rPr>
          <w:rFonts w:ascii="Times New Roman" w:eastAsia="Arial" w:hAnsi="Times New Roman" w:cs="Times New Roman"/>
        </w:rPr>
        <w:t>, correspondant à [pourcentage inférieur à 10% à préciser] du montant du marché</w:t>
      </w:r>
      <w:r w:rsidRPr="00274187">
        <w:rPr>
          <w:rFonts w:ascii="Times New Roman" w:eastAsia="Arial" w:hAnsi="Times New Roman" w:cs="Times New Roman"/>
          <w:vertAlign w:val="superscript"/>
        </w:rPr>
        <w:t>(10)</w:t>
      </w:r>
      <w:r w:rsidRPr="00274187">
        <w:rPr>
          <w:rFonts w:ascii="Times New Roman" w:eastAsia="Arial" w:hAnsi="Times New Roman" w:cs="Times New Roman"/>
        </w:rPr>
        <w:t xml:space="preserve"> </w:t>
      </w:r>
    </w:p>
    <w:p w14:paraId="73733737"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261A30A5"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Et  nous nous  engageons  à  payer  au  Maître  d’Ouvrage ,  dans  un  délai  maximum  de  huit  (08) semaines, sur simple demande écrite de celui-ci déclarant que le Fournisseur</w:t>
      </w:r>
      <w:r w:rsidRPr="00274187">
        <w:rPr>
          <w:rFonts w:ascii="Times New Roman" w:eastAsia="Arial" w:hAnsi="Times New Roman" w:cs="Times New Roman"/>
          <w:i/>
        </w:rPr>
        <w:t xml:space="preserve"> </w:t>
      </w:r>
      <w:r w:rsidRPr="00274187">
        <w:rPr>
          <w:rFonts w:ascii="Times New Roman" w:eastAsia="Arial" w:hAnsi="Times New Roman" w:cs="Times New Roman"/>
        </w:rPr>
        <w:t xml:space="preserve">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 </w:t>
      </w:r>
    </w:p>
    <w:p w14:paraId="55C8E090"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165BDE1D" w14:textId="77777777" w:rsidR="006B31E0" w:rsidRPr="00274187" w:rsidRDefault="006B31E0" w:rsidP="00274187">
      <w:pPr>
        <w:ind w:left="-5" w:right="250" w:hanging="10"/>
        <w:jc w:val="both"/>
        <w:rPr>
          <w:rFonts w:ascii="Times New Roman" w:hAnsi="Times New Roman" w:cs="Times New Roman"/>
        </w:rPr>
      </w:pPr>
      <w:r w:rsidRPr="00274187">
        <w:rPr>
          <w:rFonts w:ascii="Times New Roman" w:eastAsia="Arial" w:hAnsi="Times New Roman" w:cs="Times New Roman"/>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14:paraId="5D64C44B"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DCB4F34" w14:textId="77777777" w:rsidR="006B31E0" w:rsidRPr="00274187" w:rsidRDefault="006B31E0" w:rsidP="00274187">
      <w:pPr>
        <w:ind w:left="-5" w:right="251" w:hanging="10"/>
        <w:jc w:val="both"/>
        <w:rPr>
          <w:rFonts w:ascii="Times New Roman" w:hAnsi="Times New Roman" w:cs="Times New Roman"/>
        </w:rPr>
      </w:pPr>
      <w:r w:rsidRPr="00274187">
        <w:rPr>
          <w:rFonts w:ascii="Times New Roman" w:eastAsia="Arial" w:hAnsi="Times New Roman" w:cs="Times New Roman"/>
        </w:rPr>
        <w:t xml:space="preserve">La présente garantie entre en vigueur dès sa signature. Elle sera libérée dans un délai de trente (30) jours à compter de la date de réception définitive des travaux, et sur mainlevée délivrée par le Maître d’Ouvrage ou au Maître d’Ouvrage Délégué. </w:t>
      </w:r>
    </w:p>
    <w:p w14:paraId="7BAA758C"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556C7F35" w14:textId="77777777" w:rsidR="006B31E0" w:rsidRPr="00274187" w:rsidRDefault="006B31E0" w:rsidP="00274187">
      <w:pPr>
        <w:ind w:left="-7" w:right="213" w:hanging="8"/>
        <w:rPr>
          <w:rFonts w:ascii="Times New Roman" w:hAnsi="Times New Roman" w:cs="Times New Roman"/>
        </w:rPr>
      </w:pPr>
      <w:r w:rsidRPr="00274187">
        <w:rPr>
          <w:rFonts w:ascii="Times New Roman" w:eastAsia="Arial" w:hAnsi="Times New Roman" w:cs="Times New Roman"/>
        </w:rPr>
        <w:t xml:space="preserve">Toute demande de paiement formulée par le Maître d’Ouvrage  au titre de la présente garantie devra être faite par lettre recommandée avec accusé de réception, parvenue à la banque pendant la période de validité du présent engagement. </w:t>
      </w:r>
    </w:p>
    <w:p w14:paraId="3E58FE21" w14:textId="77777777" w:rsidR="006B31E0" w:rsidRPr="00274187" w:rsidRDefault="006B31E0" w:rsidP="00274187">
      <w:pPr>
        <w:rPr>
          <w:rFonts w:ascii="Times New Roman" w:hAnsi="Times New Roman" w:cs="Times New Roman"/>
        </w:rPr>
      </w:pPr>
      <w:r w:rsidRPr="00274187">
        <w:rPr>
          <w:rFonts w:ascii="Times New Roman" w:eastAsia="Arial" w:hAnsi="Times New Roman" w:cs="Times New Roman"/>
        </w:rPr>
        <w:t xml:space="preserve"> </w:t>
      </w:r>
    </w:p>
    <w:p w14:paraId="771A04B6" w14:textId="77777777" w:rsidR="006B31E0" w:rsidRPr="00274187" w:rsidRDefault="006B31E0" w:rsidP="00274187">
      <w:pPr>
        <w:ind w:left="-5" w:right="251" w:hanging="10"/>
        <w:jc w:val="both"/>
        <w:rPr>
          <w:rFonts w:ascii="Times New Roman" w:hAnsi="Times New Roman" w:cs="Times New Roman"/>
        </w:rPr>
      </w:pPr>
      <w:r w:rsidRPr="00274187">
        <w:rPr>
          <w:rFonts w:ascii="Times New Roman" w:eastAsia="Arial" w:hAnsi="Times New Roman" w:cs="Times New Roman"/>
        </w:rPr>
        <w:t xml:space="preserve">La présente caution est soumise pour son interprétation et son exécution au droit camerounais. Les tribunaux camerounais seront seuls compétents pour statuer sur tout ce qui concerne le présent engagement et ses suites. </w:t>
      </w:r>
      <w:r w:rsidRPr="00274187">
        <w:rPr>
          <w:rFonts w:ascii="Times New Roman" w:eastAsia="Arial" w:hAnsi="Times New Roman" w:cs="Times New Roman"/>
          <w:i/>
        </w:rPr>
        <w:t>Signé et authentifié par l’organisme financier</w:t>
      </w:r>
      <w:r w:rsidRPr="00274187">
        <w:rPr>
          <w:rFonts w:ascii="Times New Roman" w:eastAsia="Arial" w:hAnsi="Times New Roman" w:cs="Times New Roman"/>
        </w:rPr>
        <w:t xml:space="preserve"> </w:t>
      </w:r>
      <w:r w:rsidRPr="00274187">
        <w:rPr>
          <w:rFonts w:ascii="Times New Roman" w:eastAsia="Arial" w:hAnsi="Times New Roman" w:cs="Times New Roman"/>
          <w:i/>
        </w:rPr>
        <w:t>à……………., le …………………</w:t>
      </w:r>
      <w:r w:rsidRPr="00274187">
        <w:rPr>
          <w:rFonts w:ascii="Times New Roman" w:eastAsia="Arial" w:hAnsi="Times New Roman" w:cs="Times New Roman"/>
        </w:rPr>
        <w:t xml:space="preserve"> </w:t>
      </w:r>
    </w:p>
    <w:p w14:paraId="3C33BA52" w14:textId="77777777" w:rsidR="006B31E0" w:rsidRPr="00274187" w:rsidRDefault="006B31E0" w:rsidP="00274187">
      <w:pPr>
        <w:ind w:left="1598"/>
        <w:jc w:val="center"/>
        <w:rPr>
          <w:rFonts w:ascii="Times New Roman" w:hAnsi="Times New Roman" w:cs="Times New Roman"/>
        </w:rPr>
      </w:pPr>
      <w:r w:rsidRPr="00274187">
        <w:rPr>
          <w:rFonts w:ascii="Times New Roman" w:eastAsia="Arial" w:hAnsi="Times New Roman" w:cs="Times New Roman"/>
          <w:i/>
        </w:rPr>
        <w:t xml:space="preserve"> </w:t>
      </w:r>
    </w:p>
    <w:p w14:paraId="277FAD8A" w14:textId="77777777" w:rsidR="006B31E0" w:rsidRPr="00274187" w:rsidRDefault="006B31E0" w:rsidP="00274187">
      <w:pPr>
        <w:ind w:left="10" w:right="1164" w:hanging="10"/>
        <w:jc w:val="right"/>
        <w:rPr>
          <w:rFonts w:ascii="Times New Roman" w:hAnsi="Times New Roman" w:cs="Times New Roman"/>
        </w:rPr>
      </w:pPr>
      <w:r w:rsidRPr="00274187">
        <w:rPr>
          <w:rFonts w:ascii="Times New Roman" w:eastAsia="Arial" w:hAnsi="Times New Roman" w:cs="Times New Roman"/>
          <w:i/>
        </w:rPr>
        <w:t>.[signature de l’Organisme financier]</w:t>
      </w:r>
      <w:r w:rsidRPr="00274187">
        <w:rPr>
          <w:rFonts w:ascii="Times New Roman" w:eastAsia="Arial" w:hAnsi="Times New Roman" w:cs="Times New Roman"/>
        </w:rPr>
        <w:t xml:space="preserve"> </w:t>
      </w:r>
    </w:p>
    <w:p w14:paraId="68314120" w14:textId="77777777" w:rsidR="006B31E0" w:rsidRPr="004A0568" w:rsidRDefault="006B31E0" w:rsidP="00274187">
      <w:pPr>
        <w:ind w:left="10" w:hanging="10"/>
        <w:rPr>
          <w:rFonts w:ascii="Times New Roman" w:hAnsi="Times New Roman" w:cs="Times New Roman"/>
          <w:sz w:val="24"/>
          <w:szCs w:val="24"/>
        </w:rPr>
      </w:pPr>
      <w:r w:rsidRPr="00274187">
        <w:rPr>
          <w:rFonts w:ascii="Times New Roman" w:eastAsia="Arial" w:hAnsi="Times New Roman" w:cs="Times New Roman"/>
          <w:i/>
          <w:vertAlign w:val="superscript"/>
        </w:rPr>
        <w:t xml:space="preserve">(10) </w:t>
      </w:r>
      <w:r w:rsidRPr="00274187">
        <w:rPr>
          <w:rFonts w:ascii="Times New Roman" w:eastAsia="Arial" w:hAnsi="Times New Roman" w:cs="Times New Roman"/>
          <w:i/>
        </w:rPr>
        <w:t>Cas où la caution est établie une fois au démarrage des travaux et couvre la totalité de la garantie, soit</w:t>
      </w:r>
      <w:r w:rsidRPr="004A0568">
        <w:rPr>
          <w:rFonts w:ascii="Times New Roman" w:eastAsia="Arial" w:hAnsi="Times New Roman" w:cs="Times New Roman"/>
          <w:i/>
          <w:sz w:val="24"/>
          <w:szCs w:val="24"/>
        </w:rPr>
        <w:t xml:space="preserve"> 10% du marché. </w:t>
      </w:r>
    </w:p>
    <w:p w14:paraId="449C5918" w14:textId="77777777" w:rsidR="006B31E0" w:rsidRPr="004A0568" w:rsidRDefault="006B31E0" w:rsidP="006B31E0">
      <w:pPr>
        <w:spacing w:after="199"/>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3D12B9D9" w14:textId="77777777" w:rsidR="006B31E0" w:rsidRPr="004A0568" w:rsidRDefault="006B31E0" w:rsidP="006B31E0">
      <w:pPr>
        <w:spacing w:after="12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1270824A"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i/>
          <w:sz w:val="24"/>
          <w:szCs w:val="24"/>
        </w:rPr>
        <w:lastRenderedPageBreak/>
        <w:t xml:space="preserve"> </w:t>
      </w:r>
      <w:r w:rsidRPr="004A0568">
        <w:rPr>
          <w:rFonts w:ascii="Times New Roman" w:eastAsia="Arial" w:hAnsi="Times New Roman" w:cs="Times New Roman"/>
          <w:i/>
          <w:sz w:val="24"/>
          <w:szCs w:val="24"/>
        </w:rPr>
        <w:tab/>
        <w:t xml:space="preserve"> </w:t>
      </w:r>
    </w:p>
    <w:p w14:paraId="01431D2A" w14:textId="77777777" w:rsidR="006B31E0" w:rsidRPr="00274187" w:rsidRDefault="006B31E0" w:rsidP="006B31E0">
      <w:pPr>
        <w:spacing w:after="304"/>
        <w:ind w:left="10" w:right="330" w:hanging="10"/>
        <w:jc w:val="center"/>
        <w:rPr>
          <w:rFonts w:ascii="Times New Roman" w:hAnsi="Times New Roman" w:cs="Times New Roman"/>
          <w:b/>
          <w:bCs/>
          <w:sz w:val="24"/>
          <w:szCs w:val="24"/>
        </w:rPr>
      </w:pPr>
      <w:r w:rsidRPr="00274187">
        <w:rPr>
          <w:rFonts w:ascii="Times New Roman" w:eastAsia="Arial" w:hAnsi="Times New Roman" w:cs="Times New Roman"/>
          <w:b/>
          <w:bCs/>
          <w:sz w:val="24"/>
          <w:szCs w:val="24"/>
        </w:rPr>
        <w:t xml:space="preserve">Annexen°7 : Lettre de soumission de la proposition technique </w:t>
      </w:r>
    </w:p>
    <w:p w14:paraId="06C2844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F59CEEB" w14:textId="77777777" w:rsidR="006B31E0" w:rsidRPr="004A0568" w:rsidRDefault="006B31E0" w:rsidP="006B31E0">
      <w:pPr>
        <w:spacing w:after="175"/>
        <w:ind w:left="10" w:right="656" w:hanging="10"/>
        <w:jc w:val="right"/>
        <w:rPr>
          <w:rFonts w:ascii="Times New Roman" w:hAnsi="Times New Roman" w:cs="Times New Roman"/>
          <w:sz w:val="24"/>
          <w:szCs w:val="24"/>
        </w:rPr>
      </w:pPr>
      <w:r w:rsidRPr="004A0568">
        <w:rPr>
          <w:rFonts w:ascii="Times New Roman" w:eastAsia="Arial" w:hAnsi="Times New Roman" w:cs="Times New Roman"/>
          <w:i/>
          <w:sz w:val="24"/>
          <w:szCs w:val="24"/>
        </w:rPr>
        <w:t>[Lieu, date]</w:t>
      </w:r>
      <w:r w:rsidRPr="004A0568">
        <w:rPr>
          <w:rFonts w:ascii="Times New Roman" w:eastAsia="Arial" w:hAnsi="Times New Roman" w:cs="Times New Roman"/>
          <w:sz w:val="24"/>
          <w:szCs w:val="24"/>
        </w:rPr>
        <w:t xml:space="preserve"> </w:t>
      </w:r>
    </w:p>
    <w:p w14:paraId="6363F003"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FB9536" w14:textId="77777777" w:rsidR="006B31E0" w:rsidRPr="004A0568" w:rsidRDefault="006B31E0" w:rsidP="006B31E0">
      <w:pPr>
        <w:spacing w:after="185" w:line="249" w:lineRule="auto"/>
        <w:ind w:left="118" w:right="14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À : </w:t>
      </w:r>
      <w:r w:rsidRPr="004A0568">
        <w:rPr>
          <w:rFonts w:ascii="Times New Roman" w:eastAsia="Arial" w:hAnsi="Times New Roman" w:cs="Times New Roman"/>
          <w:i/>
          <w:sz w:val="24"/>
          <w:szCs w:val="24"/>
        </w:rPr>
        <w:t xml:space="preserve">[Nom et adresse du maître d’ouvrage </w:t>
      </w:r>
      <w:r w:rsidRPr="004A0568">
        <w:rPr>
          <w:rFonts w:ascii="Times New Roman" w:eastAsia="Arial" w:hAnsi="Times New Roman" w:cs="Times New Roman"/>
          <w:sz w:val="24"/>
          <w:szCs w:val="24"/>
        </w:rPr>
        <w:t xml:space="preserve"> </w:t>
      </w:r>
    </w:p>
    <w:p w14:paraId="4D97DE3B"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355E51" w14:textId="77777777" w:rsidR="006B31E0" w:rsidRPr="004A0568" w:rsidRDefault="006B31E0" w:rsidP="006B31E0">
      <w:pPr>
        <w:spacing w:after="186"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Madame/Monsieur, </w:t>
      </w:r>
    </w:p>
    <w:p w14:paraId="58701DF2"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039A28E" w14:textId="77777777" w:rsidR="006B31E0" w:rsidRPr="004A0568" w:rsidRDefault="006B31E0" w:rsidP="006B31E0">
      <w:pPr>
        <w:spacing w:after="17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E1E1308"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soussignés, [titre à préciser], avons l’honneur, conformément à votre DAO N° …..du…..relatif à…….., de vous soumettre ci-joint, notre proposition technique pour la fourniture objet dudit DAO. </w:t>
      </w:r>
    </w:p>
    <w:p w14:paraId="02CCCD89"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Au cas où cette proposition retiendrait votre attention, nous sommes entièrement disposés, sur la base du personnel proposé à entamer des négociations pour la meilleure conduite du projet. </w:t>
      </w:r>
    </w:p>
    <w:p w14:paraId="05F5BA05" w14:textId="77777777" w:rsidR="006B31E0" w:rsidRPr="004A0568" w:rsidRDefault="006B31E0" w:rsidP="006B31E0">
      <w:pPr>
        <w:spacing w:after="56" w:line="35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Aussi, prenons-nous un ferme engagement pour le respect scrupuleux du contenu de ladite proposition technique, sous réserve des modifications éventuelles qui résulteraient des négociations du contrat. </w:t>
      </w:r>
    </w:p>
    <w:p w14:paraId="3EEDFC9A" w14:textId="77777777" w:rsidR="006B31E0" w:rsidRPr="004A0568" w:rsidRDefault="006B31E0" w:rsidP="006B31E0">
      <w:pPr>
        <w:spacing w:after="175"/>
        <w:ind w:left="10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B0085EA" w14:textId="77777777" w:rsidR="006B31E0" w:rsidRPr="004A0568" w:rsidRDefault="006B31E0" w:rsidP="006B31E0">
      <w:pPr>
        <w:spacing w:after="188" w:line="249" w:lineRule="auto"/>
        <w:ind w:left="118"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Veuillez agréer, Madame/Monsieur…………….., l’expression de notre parfaite considération./- </w:t>
      </w:r>
    </w:p>
    <w:p w14:paraId="6E1E34BA"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7D9B1CB" w14:textId="77777777" w:rsidR="006B31E0" w:rsidRPr="004A0568" w:rsidRDefault="006B31E0" w:rsidP="006B31E0">
      <w:pPr>
        <w:spacing w:after="56" w:line="359" w:lineRule="auto"/>
        <w:ind w:left="4049" w:right="2999" w:hanging="456"/>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du représentant habilité : Nom et titre du signataire : </w:t>
      </w:r>
    </w:p>
    <w:p w14:paraId="158673B8" w14:textId="77777777" w:rsidR="006B31E0" w:rsidRPr="004A0568" w:rsidRDefault="006B31E0" w:rsidP="006B31E0">
      <w:pPr>
        <w:spacing w:after="126"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Candidat : Adresse </w:t>
      </w:r>
    </w:p>
    <w:p w14:paraId="62120B72" w14:textId="77777777" w:rsidR="006B31E0" w:rsidRPr="004A0568" w:rsidRDefault="006B31E0" w:rsidP="006B31E0">
      <w:pPr>
        <w:spacing w:after="46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94DF7B1" w14:textId="77777777" w:rsidR="006B31E0" w:rsidRPr="004A0568" w:rsidRDefault="006B31E0" w:rsidP="006B31E0">
      <w:pPr>
        <w:spacing w:after="412"/>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61CDB94"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0BEAAB34"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2F2CD4E3"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3D8D6A3C" w14:textId="77777777" w:rsidR="008956B6" w:rsidRPr="004A0568" w:rsidRDefault="008956B6" w:rsidP="006B31E0">
      <w:pPr>
        <w:spacing w:after="412"/>
        <w:ind w:right="211"/>
        <w:jc w:val="center"/>
        <w:rPr>
          <w:rFonts w:ascii="Times New Roman" w:eastAsia="Arial" w:hAnsi="Times New Roman" w:cs="Times New Roman"/>
          <w:b/>
          <w:sz w:val="24"/>
          <w:szCs w:val="24"/>
        </w:rPr>
      </w:pPr>
    </w:p>
    <w:p w14:paraId="6F2434FD" w14:textId="65EFDA0F" w:rsidR="006B31E0" w:rsidRPr="004A0568" w:rsidRDefault="006B31E0" w:rsidP="006B31E0">
      <w:pPr>
        <w:spacing w:after="412"/>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5B11B922" w14:textId="77777777" w:rsidR="006B31E0" w:rsidRPr="004A0568" w:rsidRDefault="006B31E0" w:rsidP="006B31E0">
      <w:pPr>
        <w:ind w:right="211"/>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1F8247E" w14:textId="77777777" w:rsidR="006B31E0" w:rsidRPr="004A0568" w:rsidRDefault="006B31E0" w:rsidP="006B31E0">
      <w:pPr>
        <w:pStyle w:val="Titre3"/>
        <w:spacing w:after="379" w:line="259" w:lineRule="auto"/>
        <w:ind w:left="10" w:right="314"/>
        <w:jc w:val="center"/>
        <w:rPr>
          <w:rFonts w:ascii="Times New Roman" w:hAnsi="Times New Roman" w:cs="Times New Roman"/>
        </w:rPr>
      </w:pPr>
      <w:r w:rsidRPr="004A0568">
        <w:rPr>
          <w:rFonts w:ascii="Times New Roman" w:hAnsi="Times New Roman" w:cs="Times New Roman"/>
        </w:rPr>
        <w:t xml:space="preserve">ANNEXE N° 8 : MODELE DE CADRE DU PLANNING </w:t>
      </w:r>
    </w:p>
    <w:p w14:paraId="379CD92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Note sur la présentation des plannings</w:t>
      </w:r>
      <w:r w:rsidRPr="004A0568">
        <w:rPr>
          <w:rFonts w:ascii="Times New Roman" w:eastAsia="Arial" w:hAnsi="Times New Roman" w:cs="Times New Roman"/>
          <w:b/>
          <w:sz w:val="24"/>
          <w:szCs w:val="24"/>
        </w:rPr>
        <w:t xml:space="preserve"> </w:t>
      </w:r>
    </w:p>
    <w:p w14:paraId="17429B49"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Les quantités, les rendements journaliers, la durée d’exécution des travaux et les ralentissements voire, les interruptions, devront ressortir clairement des plannings. </w:t>
      </w:r>
    </w:p>
    <w:p w14:paraId="714C0041"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B2BB6C" w14:textId="77777777" w:rsidR="006B31E0" w:rsidRPr="004A0568" w:rsidRDefault="006B31E0" w:rsidP="008956B6">
      <w:pPr>
        <w:ind w:left="33" w:right="27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14:paraId="62CCD0CF"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6738657" w14:textId="77777777" w:rsidR="006B31E0" w:rsidRPr="004A0568" w:rsidRDefault="006B31E0" w:rsidP="008956B6">
      <w:pPr>
        <w:ind w:left="9" w:right="129"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[Les cadres des plannings à préparer et insérer dans le Dossier d’Appel d’Offres par le Maître d’Ouvrage] </w:t>
      </w:r>
    </w:p>
    <w:p w14:paraId="78F59C15"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71C1BA" w14:textId="77777777" w:rsidR="006B31E0" w:rsidRPr="004A0568" w:rsidRDefault="006B31E0" w:rsidP="008956B6">
      <w:pPr>
        <w:ind w:left="-5" w:hanging="10"/>
        <w:rPr>
          <w:rFonts w:ascii="Times New Roman" w:hAnsi="Times New Roman" w:cs="Times New Roman"/>
          <w:sz w:val="24"/>
          <w:szCs w:val="24"/>
        </w:rPr>
      </w:pPr>
      <w:r w:rsidRPr="004A0568">
        <w:rPr>
          <w:rFonts w:ascii="Times New Roman" w:eastAsia="Arial" w:hAnsi="Times New Roman" w:cs="Times New Roman"/>
          <w:b/>
          <w:sz w:val="24"/>
          <w:szCs w:val="24"/>
        </w:rPr>
        <w:t xml:space="preserve"> CALENDRIER DES ACTIVITES (PROGRAMME DE TRAVAIL) </w:t>
      </w:r>
    </w:p>
    <w:p w14:paraId="0421A5DC" w14:textId="77777777" w:rsidR="006B31E0" w:rsidRPr="004A0568" w:rsidRDefault="006B31E0" w:rsidP="008956B6">
      <w:pPr>
        <w:pStyle w:val="Titre4"/>
        <w:ind w:left="150" w:right="6492" w:hanging="127"/>
        <w:rPr>
          <w:rFonts w:ascii="Times New Roman" w:hAnsi="Times New Roman" w:cs="Times New Roman"/>
        </w:rPr>
      </w:pPr>
      <w:r w:rsidRPr="004A0568">
        <w:rPr>
          <w:rFonts w:ascii="Times New Roman" w:eastAsia="Arial" w:hAnsi="Times New Roman" w:cs="Times New Roman"/>
          <w:b w:val="0"/>
        </w:rPr>
        <w:t xml:space="preserve"> </w:t>
      </w:r>
      <w:r w:rsidRPr="004A0568">
        <w:rPr>
          <w:rFonts w:ascii="Times New Roman" w:hAnsi="Times New Roman" w:cs="Times New Roman"/>
        </w:rPr>
        <w:t>A. Préciser la nature de l’activité</w:t>
      </w:r>
      <w:r w:rsidRPr="004A0568">
        <w:rPr>
          <w:rFonts w:ascii="Times New Roman" w:eastAsia="Arial" w:hAnsi="Times New Roman" w:cs="Times New Roman"/>
          <w:b w:val="0"/>
        </w:rPr>
        <w:t xml:space="preserve"> </w:t>
      </w:r>
    </w:p>
    <w:p w14:paraId="19E49FA0" w14:textId="77777777" w:rsidR="006B31E0" w:rsidRPr="004A0568" w:rsidRDefault="006B31E0" w:rsidP="008956B6">
      <w:pPr>
        <w:ind w:left="142"/>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241" w:type="dxa"/>
        <w:jc w:val="center"/>
        <w:tblInd w:w="0" w:type="dxa"/>
        <w:tblCellMar>
          <w:top w:w="111" w:type="dxa"/>
          <w:left w:w="2" w:type="dxa"/>
          <w:right w:w="135" w:type="dxa"/>
        </w:tblCellMar>
        <w:tblLook w:val="04A0" w:firstRow="1" w:lastRow="0" w:firstColumn="1" w:lastColumn="0" w:noHBand="0" w:noVBand="1"/>
      </w:tblPr>
      <w:tblGrid>
        <w:gridCol w:w="4370"/>
        <w:gridCol w:w="406"/>
        <w:gridCol w:w="406"/>
        <w:gridCol w:w="408"/>
        <w:gridCol w:w="406"/>
        <w:gridCol w:w="408"/>
        <w:gridCol w:w="406"/>
        <w:gridCol w:w="408"/>
        <w:gridCol w:w="406"/>
        <w:gridCol w:w="408"/>
        <w:gridCol w:w="406"/>
        <w:gridCol w:w="406"/>
        <w:gridCol w:w="408"/>
        <w:gridCol w:w="989"/>
      </w:tblGrid>
      <w:tr w:rsidR="006B31E0" w:rsidRPr="004A0568" w14:paraId="480BB7FF" w14:textId="77777777" w:rsidTr="008956B6">
        <w:trPr>
          <w:trHeight w:val="494"/>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72CC6CA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5871" w:type="dxa"/>
            <w:gridSpan w:val="13"/>
            <w:tcBorders>
              <w:top w:val="single" w:sz="4" w:space="0" w:color="221F1F"/>
              <w:left w:val="single" w:sz="4" w:space="0" w:color="221F1F"/>
              <w:bottom w:val="single" w:sz="4" w:space="0" w:color="221F1F"/>
              <w:right w:val="single" w:sz="4" w:space="0" w:color="221F1F"/>
            </w:tcBorders>
            <w:vAlign w:val="center"/>
          </w:tcPr>
          <w:p w14:paraId="27717E6C" w14:textId="77777777" w:rsidR="006B31E0" w:rsidRPr="004A0568" w:rsidRDefault="006B31E0" w:rsidP="008956B6">
            <w:pPr>
              <w:ind w:right="54"/>
              <w:jc w:val="right"/>
              <w:rPr>
                <w:rFonts w:ascii="Times New Roman" w:hAnsi="Times New Roman" w:cs="Times New Roman"/>
              </w:rPr>
            </w:pPr>
            <w:r w:rsidRPr="004A0568">
              <w:rPr>
                <w:rFonts w:ascii="Times New Roman" w:eastAsia="Arial" w:hAnsi="Times New Roman" w:cs="Times New Roman"/>
                <w:i/>
              </w:rPr>
              <w:t>[Mois ou semaines à compter du début de la mission]</w:t>
            </w:r>
            <w:r w:rsidRPr="004A0568">
              <w:rPr>
                <w:rFonts w:ascii="Times New Roman" w:eastAsia="Arial" w:hAnsi="Times New Roman" w:cs="Times New Roman"/>
              </w:rPr>
              <w:t xml:space="preserve"> </w:t>
            </w:r>
          </w:p>
        </w:tc>
      </w:tr>
      <w:tr w:rsidR="006B31E0" w:rsidRPr="004A0568" w14:paraId="638FF697" w14:textId="77777777" w:rsidTr="008956B6">
        <w:trPr>
          <w:trHeight w:val="518"/>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049E856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5070C37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1107A08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CA5E48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33E1E6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712181A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2D78BA64"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B936194"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01316A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759AF41"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6A54A9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E2B9E5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A65F91F"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2512F6BA"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263D30F7" w14:textId="77777777" w:rsidTr="008956B6">
        <w:trPr>
          <w:trHeight w:val="540"/>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24F3E177"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B1D4735"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6D417FD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4D22EC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E5A444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7F9BDB8"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2F00D98"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4E463A3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7341A15"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4D9A120"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C070817"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4CE2E6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4D7DDC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5864988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8B97ECC" w14:textId="77777777" w:rsidTr="008956B6">
        <w:trPr>
          <w:trHeight w:val="950"/>
          <w:jc w:val="center"/>
        </w:trPr>
        <w:tc>
          <w:tcPr>
            <w:tcW w:w="4370" w:type="dxa"/>
            <w:tcBorders>
              <w:top w:val="single" w:sz="4" w:space="0" w:color="221F1F"/>
              <w:left w:val="single" w:sz="4" w:space="0" w:color="221F1F"/>
              <w:bottom w:val="single" w:sz="4" w:space="0" w:color="221F1F"/>
              <w:right w:val="single" w:sz="4" w:space="0" w:color="221F1F"/>
            </w:tcBorders>
          </w:tcPr>
          <w:p w14:paraId="148C421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63D0DF7F"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F1AF53C"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83EE06E"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0F34A971"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7255007B"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420063DF"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4043F26"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1F7662D"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1B17B03B"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76D07FC7"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37C2E5E9"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4AFAF5C8"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c>
          <w:tcPr>
            <w:tcW w:w="989" w:type="dxa"/>
            <w:tcBorders>
              <w:top w:val="single" w:sz="4" w:space="0" w:color="221F1F"/>
              <w:left w:val="single" w:sz="4" w:space="0" w:color="221F1F"/>
              <w:bottom w:val="single" w:sz="4" w:space="0" w:color="221F1F"/>
              <w:right w:val="single" w:sz="4" w:space="0" w:color="221F1F"/>
            </w:tcBorders>
          </w:tcPr>
          <w:p w14:paraId="18B3E734" w14:textId="77777777" w:rsidR="006B31E0" w:rsidRPr="004A0568" w:rsidRDefault="006B31E0" w:rsidP="008956B6">
            <w:pPr>
              <w:ind w:left="2"/>
              <w:rPr>
                <w:rFonts w:ascii="Times New Roman" w:hAnsi="Times New Roman" w:cs="Times New Roman"/>
              </w:rPr>
            </w:pPr>
            <w:r w:rsidRPr="004A0568">
              <w:rPr>
                <w:rFonts w:ascii="Times New Roman" w:eastAsia="Arial" w:hAnsi="Times New Roman" w:cs="Times New Roman"/>
              </w:rPr>
              <w:t xml:space="preserve"> </w:t>
            </w:r>
          </w:p>
        </w:tc>
      </w:tr>
    </w:tbl>
    <w:p w14:paraId="06BE1226" w14:textId="77777777" w:rsidR="006B31E0" w:rsidRPr="004A0568" w:rsidRDefault="006B31E0" w:rsidP="008956B6">
      <w:pPr>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4CAEAC9" w14:textId="77777777" w:rsidR="006B31E0" w:rsidRPr="004A0568" w:rsidRDefault="006B31E0" w:rsidP="008956B6">
      <w:pPr>
        <w:pStyle w:val="Titre4"/>
        <w:ind w:left="137"/>
        <w:rPr>
          <w:rFonts w:ascii="Times New Roman" w:hAnsi="Times New Roman" w:cs="Times New Roman"/>
        </w:rPr>
      </w:pPr>
      <w:r w:rsidRPr="004A0568">
        <w:rPr>
          <w:rFonts w:ascii="Times New Roman" w:hAnsi="Times New Roman" w:cs="Times New Roman"/>
        </w:rPr>
        <w:t>B. Achèvement et soumission des rapports</w:t>
      </w:r>
      <w:r w:rsidRPr="004A0568">
        <w:rPr>
          <w:rFonts w:ascii="Times New Roman" w:eastAsia="Arial" w:hAnsi="Times New Roman" w:cs="Times New Roman"/>
          <w:b w:val="0"/>
        </w:rPr>
        <w:t xml:space="preserve"> </w:t>
      </w:r>
    </w:p>
    <w:p w14:paraId="379DF697" w14:textId="77777777" w:rsidR="006B31E0" w:rsidRPr="004A0568" w:rsidRDefault="006B31E0" w:rsidP="008956B6">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101" w:type="dxa"/>
        <w:tblInd w:w="118" w:type="dxa"/>
        <w:tblCellMar>
          <w:top w:w="111" w:type="dxa"/>
          <w:left w:w="5" w:type="dxa"/>
          <w:right w:w="115" w:type="dxa"/>
        </w:tblCellMar>
        <w:tblLook w:val="04A0" w:firstRow="1" w:lastRow="0" w:firstColumn="1" w:lastColumn="0" w:noHBand="0" w:noVBand="1"/>
      </w:tblPr>
      <w:tblGrid>
        <w:gridCol w:w="4503"/>
        <w:gridCol w:w="5598"/>
      </w:tblGrid>
      <w:tr w:rsidR="006B31E0" w:rsidRPr="004A0568" w14:paraId="2F952657" w14:textId="77777777" w:rsidTr="007009BB">
        <w:trPr>
          <w:trHeight w:val="494"/>
        </w:trPr>
        <w:tc>
          <w:tcPr>
            <w:tcW w:w="4503" w:type="dxa"/>
            <w:tcBorders>
              <w:top w:val="single" w:sz="4" w:space="0" w:color="221F1F"/>
              <w:left w:val="single" w:sz="4" w:space="0" w:color="221F1F"/>
              <w:bottom w:val="single" w:sz="4" w:space="0" w:color="221F1F"/>
              <w:right w:val="single" w:sz="4" w:space="0" w:color="221F1F"/>
            </w:tcBorders>
            <w:vAlign w:val="center"/>
          </w:tcPr>
          <w:p w14:paraId="4209C2F7"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Rapports </w:t>
            </w:r>
          </w:p>
        </w:tc>
        <w:tc>
          <w:tcPr>
            <w:tcW w:w="5598" w:type="dxa"/>
            <w:tcBorders>
              <w:top w:val="single" w:sz="4" w:space="0" w:color="221F1F"/>
              <w:left w:val="single" w:sz="4" w:space="0" w:color="221F1F"/>
              <w:bottom w:val="single" w:sz="4" w:space="0" w:color="221F1F"/>
              <w:right w:val="single" w:sz="4" w:space="0" w:color="221F1F"/>
            </w:tcBorders>
            <w:vAlign w:val="center"/>
          </w:tcPr>
          <w:p w14:paraId="0B895BD8" w14:textId="77777777" w:rsidR="006B31E0" w:rsidRPr="004A0568" w:rsidRDefault="006B31E0" w:rsidP="008956B6">
            <w:pPr>
              <w:ind w:left="257"/>
              <w:rPr>
                <w:rFonts w:ascii="Times New Roman" w:hAnsi="Times New Roman" w:cs="Times New Roman"/>
              </w:rPr>
            </w:pPr>
            <w:r w:rsidRPr="004A0568">
              <w:rPr>
                <w:rFonts w:ascii="Times New Roman" w:eastAsia="Arial" w:hAnsi="Times New Roman" w:cs="Times New Roman"/>
              </w:rPr>
              <w:t xml:space="preserve">Date </w:t>
            </w:r>
          </w:p>
        </w:tc>
      </w:tr>
      <w:tr w:rsidR="006B31E0" w:rsidRPr="004A0568" w14:paraId="32C07EED" w14:textId="77777777" w:rsidTr="007009BB">
        <w:trPr>
          <w:trHeight w:val="559"/>
        </w:trPr>
        <w:tc>
          <w:tcPr>
            <w:tcW w:w="4503" w:type="dxa"/>
            <w:tcBorders>
              <w:top w:val="single" w:sz="4" w:space="0" w:color="221F1F"/>
              <w:left w:val="single" w:sz="4" w:space="0" w:color="221F1F"/>
              <w:bottom w:val="single" w:sz="4" w:space="0" w:color="221F1F"/>
              <w:right w:val="single" w:sz="4" w:space="0" w:color="221F1F"/>
            </w:tcBorders>
          </w:tcPr>
          <w:p w14:paraId="07ECAC47"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tcPr>
          <w:p w14:paraId="1D99DD03"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AE34E10" w14:textId="77777777" w:rsidTr="008956B6">
        <w:trPr>
          <w:trHeight w:val="1135"/>
        </w:trPr>
        <w:tc>
          <w:tcPr>
            <w:tcW w:w="4503" w:type="dxa"/>
            <w:tcBorders>
              <w:top w:val="single" w:sz="4" w:space="0" w:color="221F1F"/>
              <w:left w:val="single" w:sz="4" w:space="0" w:color="221F1F"/>
              <w:bottom w:val="single" w:sz="4" w:space="0" w:color="221F1F"/>
              <w:right w:val="single" w:sz="4" w:space="0" w:color="221F1F"/>
            </w:tcBorders>
            <w:vAlign w:val="center"/>
          </w:tcPr>
          <w:p w14:paraId="1DD224D7" w14:textId="77777777" w:rsidR="006B31E0" w:rsidRPr="004A0568" w:rsidRDefault="006B31E0" w:rsidP="008956B6">
            <w:pPr>
              <w:ind w:left="737"/>
              <w:rPr>
                <w:rFonts w:ascii="Times New Roman" w:hAnsi="Times New Roman" w:cs="Times New Roman"/>
              </w:rPr>
            </w:pPr>
            <w:r w:rsidRPr="004A0568">
              <w:rPr>
                <w:rFonts w:ascii="Times New Roman" w:eastAsia="Arial" w:hAnsi="Times New Roman" w:cs="Times New Roman"/>
              </w:rPr>
              <w:t xml:space="preserve">2. Rapports d’avancement a. </w:t>
            </w:r>
          </w:p>
          <w:p w14:paraId="21DBFE4F" w14:textId="77777777" w:rsidR="006B31E0" w:rsidRPr="004A0568" w:rsidRDefault="006B31E0" w:rsidP="008956B6">
            <w:pPr>
              <w:ind w:left="1591" w:right="209" w:hanging="74"/>
              <w:rPr>
                <w:rFonts w:ascii="Times New Roman" w:hAnsi="Times New Roman" w:cs="Times New Roman"/>
              </w:rPr>
            </w:pPr>
            <w:r w:rsidRPr="004A0568">
              <w:rPr>
                <w:rFonts w:ascii="Times New Roman" w:eastAsia="Arial" w:hAnsi="Times New Roman" w:cs="Times New Roman"/>
              </w:rPr>
              <w:t xml:space="preserve">Premier rapport d’avancement </w:t>
            </w:r>
          </w:p>
          <w:p w14:paraId="0FB7EB01" w14:textId="77777777" w:rsidR="006B31E0" w:rsidRPr="004A0568" w:rsidRDefault="006B31E0" w:rsidP="008956B6">
            <w:pPr>
              <w:ind w:right="144"/>
              <w:jc w:val="center"/>
              <w:rPr>
                <w:rFonts w:ascii="Times New Roman" w:hAnsi="Times New Roman" w:cs="Times New Roman"/>
              </w:rPr>
            </w:pPr>
            <w:r w:rsidRPr="004A0568">
              <w:rPr>
                <w:rFonts w:ascii="Times New Roman" w:eastAsia="Arial" w:hAnsi="Times New Roman" w:cs="Times New Roman"/>
              </w:rPr>
              <w:t xml:space="preserve">b. Deuxième rapport </w:t>
            </w:r>
          </w:p>
        </w:tc>
        <w:tc>
          <w:tcPr>
            <w:tcW w:w="5598" w:type="dxa"/>
            <w:tcBorders>
              <w:top w:val="single" w:sz="4" w:space="0" w:color="221F1F"/>
              <w:left w:val="single" w:sz="4" w:space="0" w:color="221F1F"/>
              <w:bottom w:val="single" w:sz="4" w:space="0" w:color="221F1F"/>
              <w:right w:val="single" w:sz="4" w:space="0" w:color="221F1F"/>
            </w:tcBorders>
          </w:tcPr>
          <w:p w14:paraId="1DBF31B9"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2004B2C" w14:textId="77777777" w:rsidTr="007009BB">
        <w:trPr>
          <w:trHeight w:val="533"/>
        </w:trPr>
        <w:tc>
          <w:tcPr>
            <w:tcW w:w="4503" w:type="dxa"/>
            <w:tcBorders>
              <w:top w:val="single" w:sz="4" w:space="0" w:color="221F1F"/>
              <w:left w:val="single" w:sz="4" w:space="0" w:color="221F1F"/>
              <w:bottom w:val="single" w:sz="4" w:space="0" w:color="221F1F"/>
              <w:right w:val="single" w:sz="4" w:space="0" w:color="221F1F"/>
            </w:tcBorders>
            <w:vAlign w:val="center"/>
          </w:tcPr>
          <w:p w14:paraId="0D369D13"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vAlign w:val="center"/>
          </w:tcPr>
          <w:p w14:paraId="03348C8A"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04B7CA5" w14:textId="77777777" w:rsidTr="007009BB">
        <w:trPr>
          <w:trHeight w:val="557"/>
        </w:trPr>
        <w:tc>
          <w:tcPr>
            <w:tcW w:w="4503" w:type="dxa"/>
            <w:tcBorders>
              <w:top w:val="single" w:sz="4" w:space="0" w:color="221F1F"/>
              <w:left w:val="single" w:sz="4" w:space="0" w:color="221F1F"/>
              <w:bottom w:val="single" w:sz="4" w:space="0" w:color="221F1F"/>
              <w:right w:val="single" w:sz="4" w:space="0" w:color="221F1F"/>
            </w:tcBorders>
          </w:tcPr>
          <w:p w14:paraId="3050A3F0" w14:textId="77777777" w:rsidR="006B31E0" w:rsidRPr="004A0568" w:rsidRDefault="006B31E0" w:rsidP="008956B6">
            <w:pPr>
              <w:ind w:left="588"/>
              <w:rPr>
                <w:rFonts w:ascii="Times New Roman" w:hAnsi="Times New Roman" w:cs="Times New Roman"/>
              </w:rPr>
            </w:pPr>
            <w:r w:rsidRPr="004A0568">
              <w:rPr>
                <w:rFonts w:ascii="Times New Roman" w:eastAsia="Arial" w:hAnsi="Times New Roman" w:cs="Times New Roman"/>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tcPr>
          <w:p w14:paraId="20AE0D93" w14:textId="77777777" w:rsidR="006B31E0" w:rsidRPr="004A0568" w:rsidRDefault="006B31E0" w:rsidP="008956B6">
            <w:pPr>
              <w:rPr>
                <w:rFonts w:ascii="Times New Roman" w:hAnsi="Times New Roman" w:cs="Times New Roman"/>
              </w:rPr>
            </w:pPr>
            <w:r w:rsidRPr="004A0568">
              <w:rPr>
                <w:rFonts w:ascii="Times New Roman" w:eastAsia="Arial" w:hAnsi="Times New Roman" w:cs="Times New Roman"/>
              </w:rPr>
              <w:t xml:space="preserve"> </w:t>
            </w:r>
          </w:p>
        </w:tc>
      </w:tr>
    </w:tbl>
    <w:p w14:paraId="7AF9A147" w14:textId="77777777" w:rsidR="006B31E0" w:rsidRPr="004A0568" w:rsidRDefault="006B31E0" w:rsidP="006B31E0">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2DE96F6" w14:textId="48F46EB2" w:rsidR="006B31E0" w:rsidRPr="004A0568" w:rsidRDefault="006B31E0" w:rsidP="008956B6">
      <w:pPr>
        <w:spacing w:after="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05223AD"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p>
    <w:p w14:paraId="6A2F6230" w14:textId="77777777" w:rsidR="006B31E0" w:rsidRPr="004A0568" w:rsidRDefault="006B31E0" w:rsidP="006B31E0">
      <w:pPr>
        <w:spacing w:after="201"/>
        <w:ind w:left="104" w:right="402"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CALENDRIER DU PERSONNEL SPECIALISE </w:t>
      </w:r>
    </w:p>
    <w:p w14:paraId="36D6AA13" w14:textId="77777777" w:rsidR="006B31E0" w:rsidRPr="004A0568" w:rsidRDefault="006B31E0" w:rsidP="006B31E0">
      <w:pP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10758" w:type="dxa"/>
        <w:jc w:val="center"/>
        <w:tblInd w:w="0" w:type="dxa"/>
        <w:tblLayout w:type="fixed"/>
        <w:tblCellMar>
          <w:top w:w="7" w:type="dxa"/>
          <w:right w:w="5" w:type="dxa"/>
        </w:tblCellMar>
        <w:tblLook w:val="04A0" w:firstRow="1" w:lastRow="0" w:firstColumn="1" w:lastColumn="0" w:noHBand="0" w:noVBand="1"/>
      </w:tblPr>
      <w:tblGrid>
        <w:gridCol w:w="377"/>
        <w:gridCol w:w="1018"/>
        <w:gridCol w:w="920"/>
        <w:gridCol w:w="725"/>
        <w:gridCol w:w="489"/>
        <w:gridCol w:w="425"/>
        <w:gridCol w:w="567"/>
        <w:gridCol w:w="426"/>
        <w:gridCol w:w="425"/>
        <w:gridCol w:w="425"/>
        <w:gridCol w:w="284"/>
        <w:gridCol w:w="740"/>
        <w:gridCol w:w="535"/>
        <w:gridCol w:w="567"/>
        <w:gridCol w:w="426"/>
        <w:gridCol w:w="425"/>
        <w:gridCol w:w="709"/>
        <w:gridCol w:w="567"/>
        <w:gridCol w:w="708"/>
      </w:tblGrid>
      <w:tr w:rsidR="006B31E0" w:rsidRPr="004A0568" w14:paraId="4FFD781C" w14:textId="77777777" w:rsidTr="008956B6">
        <w:trPr>
          <w:trHeight w:val="1502"/>
          <w:jc w:val="center"/>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14:paraId="64476C93" w14:textId="77777777" w:rsidR="006B31E0" w:rsidRPr="004A0568" w:rsidRDefault="006B31E0" w:rsidP="007009BB">
            <w:pPr>
              <w:spacing w:after="115"/>
              <w:ind w:left="120"/>
              <w:jc w:val="both"/>
              <w:rPr>
                <w:rFonts w:ascii="Times New Roman" w:hAnsi="Times New Roman" w:cs="Times New Roman"/>
              </w:rPr>
            </w:pPr>
            <w:r w:rsidRPr="004A0568">
              <w:rPr>
                <w:rFonts w:ascii="Times New Roman" w:eastAsia="Arial" w:hAnsi="Times New Roman" w:cs="Times New Roman"/>
                <w:b/>
              </w:rPr>
              <w:t>N</w:t>
            </w:r>
          </w:p>
          <w:p w14:paraId="231D1CCB" w14:textId="77777777" w:rsidR="006B31E0" w:rsidRPr="004A0568" w:rsidRDefault="006B31E0" w:rsidP="007009BB">
            <w:pPr>
              <w:ind w:left="142"/>
              <w:rPr>
                <w:rFonts w:ascii="Times New Roman" w:hAnsi="Times New Roman" w:cs="Times New Roman"/>
              </w:rPr>
            </w:pPr>
            <w:r w:rsidRPr="004A0568">
              <w:rPr>
                <w:rFonts w:ascii="Times New Roman" w:eastAsia="Arial" w:hAnsi="Times New Roman" w:cs="Times New Roman"/>
                <w:b/>
              </w:rPr>
              <w:t>°</w:t>
            </w:r>
            <w:r w:rsidRPr="004A0568">
              <w:rPr>
                <w:rFonts w:ascii="Times New Roman" w:eastAsia="Arial" w:hAnsi="Times New Roman" w:cs="Times New Roman"/>
              </w:rPr>
              <w:t xml:space="preserve"> </w:t>
            </w:r>
          </w:p>
        </w:tc>
        <w:tc>
          <w:tcPr>
            <w:tcW w:w="1018" w:type="dxa"/>
            <w:vMerge w:val="restart"/>
            <w:tcBorders>
              <w:top w:val="double" w:sz="4" w:space="0" w:color="000000"/>
              <w:left w:val="single" w:sz="6" w:space="0" w:color="000000"/>
              <w:bottom w:val="single" w:sz="12" w:space="0" w:color="000000"/>
              <w:right w:val="single" w:sz="6" w:space="0" w:color="000000"/>
            </w:tcBorders>
          </w:tcPr>
          <w:p w14:paraId="2EE665F9" w14:textId="77777777" w:rsidR="006B31E0" w:rsidRPr="004A0568" w:rsidRDefault="006B31E0" w:rsidP="007009BB">
            <w:pPr>
              <w:spacing w:after="175"/>
              <w:ind w:left="65"/>
              <w:jc w:val="center"/>
              <w:rPr>
                <w:rFonts w:ascii="Times New Roman" w:hAnsi="Times New Roman" w:cs="Times New Roman"/>
              </w:rPr>
            </w:pPr>
            <w:r w:rsidRPr="004A0568">
              <w:rPr>
                <w:rFonts w:ascii="Times New Roman" w:eastAsia="Arial" w:hAnsi="Times New Roman" w:cs="Times New Roman"/>
                <w:b/>
              </w:rPr>
              <w:t xml:space="preserve"> </w:t>
            </w:r>
          </w:p>
          <w:p w14:paraId="57E2CD35" w14:textId="77777777" w:rsidR="006B31E0" w:rsidRPr="004A0568" w:rsidRDefault="006B31E0" w:rsidP="007009BB">
            <w:pPr>
              <w:spacing w:after="175"/>
              <w:ind w:left="65"/>
              <w:jc w:val="center"/>
              <w:rPr>
                <w:rFonts w:ascii="Times New Roman" w:hAnsi="Times New Roman" w:cs="Times New Roman"/>
              </w:rPr>
            </w:pPr>
            <w:r w:rsidRPr="004A0568">
              <w:rPr>
                <w:rFonts w:ascii="Times New Roman" w:eastAsia="Arial" w:hAnsi="Times New Roman" w:cs="Times New Roman"/>
                <w:b/>
              </w:rPr>
              <w:t xml:space="preserve"> </w:t>
            </w:r>
          </w:p>
          <w:p w14:paraId="32E75C98" w14:textId="77777777" w:rsidR="006B31E0" w:rsidRPr="004A0568" w:rsidRDefault="006B31E0" w:rsidP="007009BB">
            <w:pPr>
              <w:spacing w:after="249"/>
              <w:ind w:left="11"/>
              <w:jc w:val="center"/>
              <w:rPr>
                <w:rFonts w:ascii="Times New Roman" w:hAnsi="Times New Roman" w:cs="Times New Roman"/>
              </w:rPr>
            </w:pPr>
            <w:r w:rsidRPr="004A0568">
              <w:rPr>
                <w:rFonts w:ascii="Times New Roman" w:eastAsia="Arial" w:hAnsi="Times New Roman" w:cs="Times New Roman"/>
                <w:b/>
              </w:rPr>
              <w:t xml:space="preserve">Nom </w:t>
            </w:r>
          </w:p>
          <w:p w14:paraId="70D81419" w14:textId="77777777" w:rsidR="006B31E0" w:rsidRPr="004A0568" w:rsidRDefault="006B31E0" w:rsidP="007009BB">
            <w:pPr>
              <w:ind w:left="65"/>
              <w:jc w:val="center"/>
              <w:rPr>
                <w:rFonts w:ascii="Times New Roman" w:hAnsi="Times New Roman" w:cs="Times New Roman"/>
              </w:rPr>
            </w:pPr>
            <w:r w:rsidRPr="004A0568">
              <w:rPr>
                <w:rFonts w:ascii="Times New Roman" w:eastAsia="Arial" w:hAnsi="Times New Roman" w:cs="Times New Roman"/>
                <w:b/>
              </w:rPr>
              <w:t xml:space="preserve"> </w:t>
            </w:r>
          </w:p>
        </w:tc>
        <w:tc>
          <w:tcPr>
            <w:tcW w:w="920" w:type="dxa"/>
            <w:vMerge w:val="restart"/>
            <w:tcBorders>
              <w:top w:val="double" w:sz="4" w:space="0" w:color="000000"/>
              <w:left w:val="single" w:sz="6" w:space="0" w:color="000000"/>
              <w:bottom w:val="single" w:sz="12" w:space="0" w:color="000000"/>
              <w:right w:val="single" w:sz="6" w:space="0" w:color="000000"/>
            </w:tcBorders>
            <w:vAlign w:val="center"/>
          </w:tcPr>
          <w:p w14:paraId="2C87FDF7" w14:textId="77777777" w:rsidR="006B31E0" w:rsidRPr="004A0568" w:rsidRDefault="006B31E0" w:rsidP="007009BB">
            <w:pPr>
              <w:spacing w:after="175"/>
              <w:ind w:left="64"/>
              <w:jc w:val="center"/>
              <w:rPr>
                <w:rFonts w:ascii="Times New Roman" w:hAnsi="Times New Roman" w:cs="Times New Roman"/>
              </w:rPr>
            </w:pPr>
            <w:r w:rsidRPr="004A0568">
              <w:rPr>
                <w:rFonts w:ascii="Times New Roman" w:eastAsia="Arial" w:hAnsi="Times New Roman" w:cs="Times New Roman"/>
              </w:rPr>
              <w:t xml:space="preserve"> </w:t>
            </w:r>
          </w:p>
          <w:p w14:paraId="7826C25F" w14:textId="77777777" w:rsidR="006B31E0" w:rsidRPr="004A0568" w:rsidRDefault="006B31E0" w:rsidP="007009BB">
            <w:pPr>
              <w:ind w:left="24"/>
              <w:jc w:val="center"/>
              <w:rPr>
                <w:rFonts w:ascii="Times New Roman" w:hAnsi="Times New Roman" w:cs="Times New Roman"/>
              </w:rPr>
            </w:pPr>
            <w:r w:rsidRPr="004A0568">
              <w:rPr>
                <w:rFonts w:ascii="Times New Roman" w:eastAsia="Arial" w:hAnsi="Times New Roman" w:cs="Times New Roman"/>
                <w:b/>
              </w:rPr>
              <w:t xml:space="preserve">Rapports à fournir </w:t>
            </w:r>
          </w:p>
        </w:tc>
        <w:tc>
          <w:tcPr>
            <w:tcW w:w="725" w:type="dxa"/>
            <w:tcBorders>
              <w:top w:val="double" w:sz="4" w:space="0" w:color="000000"/>
              <w:left w:val="single" w:sz="6" w:space="0" w:color="000000"/>
              <w:bottom w:val="single" w:sz="6" w:space="0" w:color="000000"/>
              <w:right w:val="nil"/>
            </w:tcBorders>
          </w:tcPr>
          <w:p w14:paraId="01FBA7F5" w14:textId="77777777" w:rsidR="006B31E0" w:rsidRPr="004A0568" w:rsidRDefault="006B31E0" w:rsidP="007009BB">
            <w:pPr>
              <w:rPr>
                <w:rFonts w:ascii="Times New Roman" w:hAnsi="Times New Roman" w:cs="Times New Roman"/>
              </w:rPr>
            </w:pPr>
          </w:p>
        </w:tc>
        <w:tc>
          <w:tcPr>
            <w:tcW w:w="5309" w:type="dxa"/>
            <w:gridSpan w:val="11"/>
            <w:tcBorders>
              <w:top w:val="double" w:sz="4" w:space="0" w:color="000000"/>
              <w:left w:val="nil"/>
              <w:bottom w:val="single" w:sz="6" w:space="0" w:color="000000"/>
              <w:right w:val="nil"/>
            </w:tcBorders>
            <w:vAlign w:val="center"/>
          </w:tcPr>
          <w:p w14:paraId="2E6715C8" w14:textId="77777777" w:rsidR="006B31E0" w:rsidRPr="004A0568" w:rsidRDefault="006B31E0" w:rsidP="007009BB">
            <w:pPr>
              <w:ind w:left="228"/>
              <w:rPr>
                <w:rFonts w:ascii="Times New Roman" w:hAnsi="Times New Roman" w:cs="Times New Roman"/>
              </w:rPr>
            </w:pPr>
            <w:r w:rsidRPr="004A0568">
              <w:rPr>
                <w:rFonts w:ascii="Times New Roman" w:eastAsia="Arial" w:hAnsi="Times New Roman" w:cs="Times New Roman"/>
                <w:b/>
              </w:rPr>
              <w:t>Personnel (sous forme de graphique à barres)</w:t>
            </w:r>
            <w:r w:rsidRPr="004A0568">
              <w:rPr>
                <w:rFonts w:ascii="Times New Roman" w:eastAsia="Arial" w:hAnsi="Times New Roman" w:cs="Times New Roman"/>
                <w:b/>
                <w:vertAlign w:val="superscript"/>
              </w:rPr>
              <w:footnoteReference w:id="1"/>
            </w:r>
            <w:r w:rsidRPr="004A0568">
              <w:rPr>
                <w:rFonts w:ascii="Times New Roman" w:eastAsia="Arial" w:hAnsi="Times New Roman" w:cs="Times New Roman"/>
                <w:b/>
              </w:rPr>
              <w:t xml:space="preserve"> </w:t>
            </w:r>
          </w:p>
        </w:tc>
        <w:tc>
          <w:tcPr>
            <w:tcW w:w="425" w:type="dxa"/>
            <w:tcBorders>
              <w:top w:val="double" w:sz="4" w:space="0" w:color="000000"/>
              <w:left w:val="nil"/>
              <w:bottom w:val="single" w:sz="6" w:space="0" w:color="000000"/>
              <w:right w:val="single" w:sz="12" w:space="0" w:color="000000"/>
            </w:tcBorders>
          </w:tcPr>
          <w:p w14:paraId="43BB60D7" w14:textId="77777777" w:rsidR="006B31E0" w:rsidRPr="004A0568" w:rsidRDefault="006B31E0" w:rsidP="007009BB">
            <w:pPr>
              <w:rPr>
                <w:rFonts w:ascii="Times New Roman" w:hAnsi="Times New Roman" w:cs="Times New Roman"/>
              </w:rPr>
            </w:pPr>
          </w:p>
        </w:tc>
        <w:tc>
          <w:tcPr>
            <w:tcW w:w="1984" w:type="dxa"/>
            <w:gridSpan w:val="3"/>
            <w:tcBorders>
              <w:top w:val="double" w:sz="4" w:space="0" w:color="000000"/>
              <w:left w:val="single" w:sz="12" w:space="0" w:color="000000"/>
              <w:bottom w:val="single" w:sz="6" w:space="0" w:color="000000"/>
              <w:right w:val="double" w:sz="4" w:space="0" w:color="000000"/>
            </w:tcBorders>
            <w:vAlign w:val="center"/>
          </w:tcPr>
          <w:p w14:paraId="067EF804"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Total personnel/mois</w:t>
            </w:r>
            <w:r w:rsidRPr="004A0568">
              <w:rPr>
                <w:rFonts w:ascii="Times New Roman" w:eastAsia="Arial" w:hAnsi="Times New Roman" w:cs="Times New Roman"/>
              </w:rPr>
              <w:t xml:space="preserve"> </w:t>
            </w:r>
          </w:p>
        </w:tc>
      </w:tr>
      <w:tr w:rsidR="006B31E0" w:rsidRPr="004A0568" w14:paraId="1A851233" w14:textId="77777777" w:rsidTr="008956B6">
        <w:trPr>
          <w:trHeight w:val="967"/>
          <w:jc w:val="center"/>
        </w:trPr>
        <w:tc>
          <w:tcPr>
            <w:tcW w:w="377" w:type="dxa"/>
            <w:vMerge/>
            <w:tcBorders>
              <w:top w:val="nil"/>
              <w:left w:val="double" w:sz="4" w:space="0" w:color="000000"/>
              <w:bottom w:val="single" w:sz="12" w:space="0" w:color="000000"/>
              <w:right w:val="single" w:sz="6" w:space="0" w:color="000000"/>
            </w:tcBorders>
          </w:tcPr>
          <w:p w14:paraId="49F5AF06"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12" w:space="0" w:color="000000"/>
              <w:right w:val="single" w:sz="6" w:space="0" w:color="000000"/>
            </w:tcBorders>
          </w:tcPr>
          <w:p w14:paraId="714865C0"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12" w:space="0" w:color="000000"/>
              <w:right w:val="single" w:sz="6" w:space="0" w:color="000000"/>
            </w:tcBorders>
          </w:tcPr>
          <w:p w14:paraId="01745829" w14:textId="77777777" w:rsidR="006B31E0" w:rsidRPr="004A0568" w:rsidRDefault="006B31E0" w:rsidP="007009BB">
            <w:pPr>
              <w:rPr>
                <w:rFonts w:ascii="Times New Roman" w:hAnsi="Times New Roman" w:cs="Times New Roman"/>
              </w:rPr>
            </w:pPr>
          </w:p>
        </w:tc>
        <w:tc>
          <w:tcPr>
            <w:tcW w:w="725" w:type="dxa"/>
            <w:tcBorders>
              <w:top w:val="single" w:sz="6" w:space="0" w:color="000000"/>
              <w:left w:val="single" w:sz="6" w:space="0" w:color="000000"/>
              <w:bottom w:val="single" w:sz="12" w:space="0" w:color="000000"/>
              <w:right w:val="single" w:sz="6" w:space="0" w:color="000000"/>
            </w:tcBorders>
          </w:tcPr>
          <w:p w14:paraId="6766D577"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1 </w:t>
            </w:r>
          </w:p>
        </w:tc>
        <w:tc>
          <w:tcPr>
            <w:tcW w:w="489" w:type="dxa"/>
            <w:tcBorders>
              <w:top w:val="single" w:sz="6" w:space="0" w:color="000000"/>
              <w:left w:val="single" w:sz="6" w:space="0" w:color="000000"/>
              <w:bottom w:val="single" w:sz="12" w:space="0" w:color="000000"/>
              <w:right w:val="single" w:sz="6" w:space="0" w:color="000000"/>
            </w:tcBorders>
          </w:tcPr>
          <w:p w14:paraId="6F181563"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2 </w:t>
            </w:r>
          </w:p>
        </w:tc>
        <w:tc>
          <w:tcPr>
            <w:tcW w:w="425" w:type="dxa"/>
            <w:tcBorders>
              <w:top w:val="single" w:sz="6" w:space="0" w:color="000000"/>
              <w:left w:val="single" w:sz="6" w:space="0" w:color="000000"/>
              <w:bottom w:val="single" w:sz="12" w:space="0" w:color="000000"/>
              <w:right w:val="single" w:sz="6" w:space="0" w:color="000000"/>
            </w:tcBorders>
          </w:tcPr>
          <w:p w14:paraId="09F9767F"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3 </w:t>
            </w:r>
          </w:p>
        </w:tc>
        <w:tc>
          <w:tcPr>
            <w:tcW w:w="567" w:type="dxa"/>
            <w:tcBorders>
              <w:top w:val="single" w:sz="6" w:space="0" w:color="000000"/>
              <w:left w:val="single" w:sz="6" w:space="0" w:color="000000"/>
              <w:bottom w:val="single" w:sz="12" w:space="0" w:color="000000"/>
              <w:right w:val="single" w:sz="6" w:space="0" w:color="000000"/>
            </w:tcBorders>
          </w:tcPr>
          <w:p w14:paraId="42439F9B" w14:textId="77777777" w:rsidR="006B31E0" w:rsidRPr="004A0568" w:rsidRDefault="006B31E0" w:rsidP="007009BB">
            <w:pPr>
              <w:ind w:left="4"/>
              <w:jc w:val="center"/>
              <w:rPr>
                <w:rFonts w:ascii="Times New Roman" w:hAnsi="Times New Roman" w:cs="Times New Roman"/>
              </w:rPr>
            </w:pPr>
            <w:r w:rsidRPr="004A0568">
              <w:rPr>
                <w:rFonts w:ascii="Times New Roman" w:eastAsia="Arial" w:hAnsi="Times New Roman" w:cs="Times New Roman"/>
                <w:b/>
              </w:rPr>
              <w:t xml:space="preserve">4 </w:t>
            </w:r>
          </w:p>
        </w:tc>
        <w:tc>
          <w:tcPr>
            <w:tcW w:w="426" w:type="dxa"/>
            <w:tcBorders>
              <w:top w:val="single" w:sz="6" w:space="0" w:color="000000"/>
              <w:left w:val="single" w:sz="6" w:space="0" w:color="000000"/>
              <w:bottom w:val="single" w:sz="12" w:space="0" w:color="000000"/>
              <w:right w:val="single" w:sz="6" w:space="0" w:color="000000"/>
            </w:tcBorders>
          </w:tcPr>
          <w:p w14:paraId="374EE35D" w14:textId="77777777" w:rsidR="006B31E0" w:rsidRPr="004A0568" w:rsidRDefault="006B31E0" w:rsidP="007009BB">
            <w:pPr>
              <w:ind w:left="6"/>
              <w:jc w:val="center"/>
              <w:rPr>
                <w:rFonts w:ascii="Times New Roman" w:hAnsi="Times New Roman" w:cs="Times New Roman"/>
              </w:rPr>
            </w:pPr>
            <w:r w:rsidRPr="004A0568">
              <w:rPr>
                <w:rFonts w:ascii="Times New Roman" w:eastAsia="Arial" w:hAnsi="Times New Roman" w:cs="Times New Roman"/>
                <w:b/>
              </w:rPr>
              <w:t xml:space="preserve">5 </w:t>
            </w:r>
          </w:p>
        </w:tc>
        <w:tc>
          <w:tcPr>
            <w:tcW w:w="425" w:type="dxa"/>
            <w:tcBorders>
              <w:top w:val="single" w:sz="6" w:space="0" w:color="000000"/>
              <w:left w:val="single" w:sz="6" w:space="0" w:color="000000"/>
              <w:bottom w:val="single" w:sz="12" w:space="0" w:color="000000"/>
              <w:right w:val="single" w:sz="6" w:space="0" w:color="000000"/>
            </w:tcBorders>
          </w:tcPr>
          <w:p w14:paraId="68752965"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6 </w:t>
            </w:r>
          </w:p>
        </w:tc>
        <w:tc>
          <w:tcPr>
            <w:tcW w:w="425" w:type="dxa"/>
            <w:tcBorders>
              <w:top w:val="single" w:sz="6" w:space="0" w:color="000000"/>
              <w:left w:val="single" w:sz="6" w:space="0" w:color="000000"/>
              <w:bottom w:val="single" w:sz="12" w:space="0" w:color="000000"/>
              <w:right w:val="single" w:sz="6" w:space="0" w:color="000000"/>
            </w:tcBorders>
          </w:tcPr>
          <w:p w14:paraId="71C1F3E3"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7 </w:t>
            </w:r>
          </w:p>
        </w:tc>
        <w:tc>
          <w:tcPr>
            <w:tcW w:w="284" w:type="dxa"/>
            <w:tcBorders>
              <w:top w:val="single" w:sz="6" w:space="0" w:color="000000"/>
              <w:left w:val="single" w:sz="6" w:space="0" w:color="000000"/>
              <w:bottom w:val="single" w:sz="12" w:space="0" w:color="000000"/>
              <w:right w:val="single" w:sz="6" w:space="0" w:color="000000"/>
            </w:tcBorders>
          </w:tcPr>
          <w:p w14:paraId="38B63065"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8 </w:t>
            </w:r>
          </w:p>
        </w:tc>
        <w:tc>
          <w:tcPr>
            <w:tcW w:w="740" w:type="dxa"/>
            <w:tcBorders>
              <w:top w:val="single" w:sz="6" w:space="0" w:color="000000"/>
              <w:left w:val="single" w:sz="6" w:space="0" w:color="000000"/>
              <w:bottom w:val="single" w:sz="12" w:space="0" w:color="000000"/>
              <w:right w:val="single" w:sz="6" w:space="0" w:color="000000"/>
            </w:tcBorders>
          </w:tcPr>
          <w:p w14:paraId="406B5FF1" w14:textId="77777777" w:rsidR="006B31E0" w:rsidRPr="004A0568" w:rsidRDefault="006B31E0" w:rsidP="007009BB">
            <w:pPr>
              <w:ind w:left="9"/>
              <w:jc w:val="center"/>
              <w:rPr>
                <w:rFonts w:ascii="Times New Roman" w:hAnsi="Times New Roman" w:cs="Times New Roman"/>
              </w:rPr>
            </w:pPr>
            <w:r w:rsidRPr="004A0568">
              <w:rPr>
                <w:rFonts w:ascii="Times New Roman" w:eastAsia="Arial" w:hAnsi="Times New Roman" w:cs="Times New Roman"/>
                <w:b/>
              </w:rPr>
              <w:t xml:space="preserve">9 </w:t>
            </w:r>
          </w:p>
        </w:tc>
        <w:tc>
          <w:tcPr>
            <w:tcW w:w="535" w:type="dxa"/>
            <w:tcBorders>
              <w:top w:val="single" w:sz="6" w:space="0" w:color="000000"/>
              <w:left w:val="single" w:sz="6" w:space="0" w:color="000000"/>
              <w:bottom w:val="single" w:sz="12" w:space="0" w:color="000000"/>
              <w:right w:val="single" w:sz="6" w:space="0" w:color="000000"/>
            </w:tcBorders>
          </w:tcPr>
          <w:p w14:paraId="724C84CD" w14:textId="77777777" w:rsidR="006B31E0" w:rsidRPr="004A0568" w:rsidRDefault="006B31E0" w:rsidP="007009BB">
            <w:pPr>
              <w:ind w:left="130"/>
              <w:rPr>
                <w:rFonts w:ascii="Times New Roman" w:hAnsi="Times New Roman" w:cs="Times New Roman"/>
              </w:rPr>
            </w:pPr>
            <w:r w:rsidRPr="004A0568">
              <w:rPr>
                <w:rFonts w:ascii="Times New Roman" w:eastAsia="Arial" w:hAnsi="Times New Roman" w:cs="Times New Roman"/>
                <w:b/>
              </w:rPr>
              <w:t xml:space="preserve">10 </w:t>
            </w:r>
          </w:p>
        </w:tc>
        <w:tc>
          <w:tcPr>
            <w:tcW w:w="567" w:type="dxa"/>
            <w:tcBorders>
              <w:top w:val="single" w:sz="6" w:space="0" w:color="000000"/>
              <w:left w:val="single" w:sz="6" w:space="0" w:color="000000"/>
              <w:bottom w:val="single" w:sz="12" w:space="0" w:color="000000"/>
              <w:right w:val="single" w:sz="6" w:space="0" w:color="000000"/>
            </w:tcBorders>
          </w:tcPr>
          <w:p w14:paraId="7C8FAE05" w14:textId="77777777" w:rsidR="006B31E0" w:rsidRPr="004A0568" w:rsidRDefault="006B31E0" w:rsidP="007009BB">
            <w:pPr>
              <w:ind w:left="128"/>
              <w:rPr>
                <w:rFonts w:ascii="Times New Roman" w:hAnsi="Times New Roman" w:cs="Times New Roman"/>
              </w:rPr>
            </w:pPr>
            <w:r w:rsidRPr="004A0568">
              <w:rPr>
                <w:rFonts w:ascii="Times New Roman" w:eastAsia="Arial" w:hAnsi="Times New Roman" w:cs="Times New Roman"/>
                <w:b/>
              </w:rPr>
              <w:t xml:space="preserve">11 </w:t>
            </w:r>
          </w:p>
        </w:tc>
        <w:tc>
          <w:tcPr>
            <w:tcW w:w="426" w:type="dxa"/>
            <w:tcBorders>
              <w:top w:val="single" w:sz="6" w:space="0" w:color="000000"/>
              <w:left w:val="single" w:sz="6" w:space="0" w:color="000000"/>
              <w:bottom w:val="single" w:sz="12" w:space="0" w:color="000000"/>
              <w:right w:val="single" w:sz="6" w:space="0" w:color="000000"/>
            </w:tcBorders>
          </w:tcPr>
          <w:p w14:paraId="2F13F845" w14:textId="77777777" w:rsidR="006B31E0" w:rsidRPr="004A0568" w:rsidRDefault="006B31E0" w:rsidP="007009BB">
            <w:pPr>
              <w:ind w:left="127"/>
              <w:rPr>
                <w:rFonts w:ascii="Times New Roman" w:hAnsi="Times New Roman" w:cs="Times New Roman"/>
              </w:rPr>
            </w:pPr>
            <w:r w:rsidRPr="004A0568">
              <w:rPr>
                <w:rFonts w:ascii="Times New Roman" w:eastAsia="Arial" w:hAnsi="Times New Roman" w:cs="Times New Roman"/>
                <w:b/>
              </w:rPr>
              <w:t xml:space="preserve">12 </w:t>
            </w:r>
          </w:p>
        </w:tc>
        <w:tc>
          <w:tcPr>
            <w:tcW w:w="425" w:type="dxa"/>
            <w:tcBorders>
              <w:top w:val="single" w:sz="6" w:space="0" w:color="000000"/>
              <w:left w:val="single" w:sz="6" w:space="0" w:color="000000"/>
              <w:bottom w:val="single" w:sz="12" w:space="0" w:color="000000"/>
              <w:right w:val="single" w:sz="12" w:space="0" w:color="000000"/>
            </w:tcBorders>
          </w:tcPr>
          <w:p w14:paraId="2C282BAF"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n </w:t>
            </w:r>
          </w:p>
        </w:tc>
        <w:tc>
          <w:tcPr>
            <w:tcW w:w="709" w:type="dxa"/>
            <w:tcBorders>
              <w:top w:val="single" w:sz="6" w:space="0" w:color="000000"/>
              <w:left w:val="single" w:sz="12" w:space="0" w:color="000000"/>
              <w:bottom w:val="single" w:sz="12" w:space="0" w:color="000000"/>
              <w:right w:val="single" w:sz="6" w:space="0" w:color="000000"/>
            </w:tcBorders>
          </w:tcPr>
          <w:p w14:paraId="1C20B065" w14:textId="22273445" w:rsidR="006B31E0" w:rsidRPr="004A0568" w:rsidRDefault="006B31E0" w:rsidP="007009BB">
            <w:pPr>
              <w:ind w:left="246" w:hanging="151"/>
              <w:rPr>
                <w:rFonts w:ascii="Times New Roman" w:hAnsi="Times New Roman" w:cs="Times New Roman"/>
              </w:rPr>
            </w:pPr>
            <w:r w:rsidRPr="004A0568">
              <w:rPr>
                <w:rFonts w:ascii="Times New Roman" w:eastAsia="Arial" w:hAnsi="Times New Roman" w:cs="Times New Roman"/>
                <w:b/>
              </w:rPr>
              <w:t xml:space="preserve">Siège </w:t>
            </w:r>
          </w:p>
        </w:tc>
        <w:tc>
          <w:tcPr>
            <w:tcW w:w="567" w:type="dxa"/>
            <w:tcBorders>
              <w:top w:val="single" w:sz="6" w:space="0" w:color="000000"/>
              <w:left w:val="single" w:sz="6" w:space="0" w:color="000000"/>
              <w:bottom w:val="single" w:sz="12" w:space="0" w:color="000000"/>
              <w:right w:val="single" w:sz="6" w:space="0" w:color="000000"/>
            </w:tcBorders>
          </w:tcPr>
          <w:p w14:paraId="0D4D82B7" w14:textId="77777777" w:rsidR="008956B6" w:rsidRPr="004A0568" w:rsidRDefault="006B31E0" w:rsidP="007009BB">
            <w:pPr>
              <w:jc w:val="center"/>
              <w:rPr>
                <w:rFonts w:ascii="Times New Roman" w:eastAsia="Arial" w:hAnsi="Times New Roman" w:cs="Times New Roman"/>
                <w:b/>
              </w:rPr>
            </w:pPr>
            <w:r w:rsidRPr="004A0568">
              <w:rPr>
                <w:rFonts w:ascii="Times New Roman" w:eastAsia="Arial" w:hAnsi="Times New Roman" w:cs="Times New Roman"/>
                <w:b/>
              </w:rPr>
              <w:t xml:space="preserve">Terr </w:t>
            </w:r>
          </w:p>
          <w:p w14:paraId="2D1BC1AC" w14:textId="17B81D6C"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ain</w:t>
            </w:r>
            <w:r w:rsidRPr="004A0568">
              <w:rPr>
                <w:rFonts w:ascii="Times New Roman" w:eastAsia="Arial" w:hAnsi="Times New Roman" w:cs="Times New Roman"/>
                <w:b/>
                <w:vertAlign w:val="superscript"/>
              </w:rPr>
              <w:footnoteReference w:id="2"/>
            </w:r>
            <w:r w:rsidRPr="004A0568">
              <w:rPr>
                <w:rFonts w:ascii="Times New Roman" w:eastAsia="Arial" w:hAnsi="Times New Roman" w:cs="Times New Roman"/>
                <w:b/>
              </w:rPr>
              <w:t xml:space="preserve"> </w:t>
            </w:r>
          </w:p>
        </w:tc>
        <w:tc>
          <w:tcPr>
            <w:tcW w:w="708" w:type="dxa"/>
            <w:tcBorders>
              <w:top w:val="single" w:sz="6" w:space="0" w:color="000000"/>
              <w:left w:val="single" w:sz="6" w:space="0" w:color="000000"/>
              <w:bottom w:val="single" w:sz="12" w:space="0" w:color="000000"/>
              <w:right w:val="double" w:sz="4" w:space="0" w:color="000000"/>
            </w:tcBorders>
          </w:tcPr>
          <w:p w14:paraId="1CE1B90E" w14:textId="77777777" w:rsidR="006B31E0" w:rsidRPr="004A0568" w:rsidRDefault="006B31E0" w:rsidP="007009BB">
            <w:pPr>
              <w:ind w:left="72"/>
              <w:jc w:val="both"/>
              <w:rPr>
                <w:rFonts w:ascii="Times New Roman" w:hAnsi="Times New Roman" w:cs="Times New Roman"/>
              </w:rPr>
            </w:pPr>
            <w:r w:rsidRPr="004A0568">
              <w:rPr>
                <w:rFonts w:ascii="Times New Roman" w:eastAsia="Arial" w:hAnsi="Times New Roman" w:cs="Times New Roman"/>
                <w:b/>
              </w:rPr>
              <w:t xml:space="preserve">Total </w:t>
            </w:r>
          </w:p>
        </w:tc>
      </w:tr>
      <w:tr w:rsidR="006B31E0" w:rsidRPr="004A0568" w14:paraId="5F8CD23F" w14:textId="77777777" w:rsidTr="008956B6">
        <w:trPr>
          <w:trHeight w:val="558"/>
          <w:jc w:val="center"/>
        </w:trPr>
        <w:tc>
          <w:tcPr>
            <w:tcW w:w="1395" w:type="dxa"/>
            <w:gridSpan w:val="2"/>
            <w:tcBorders>
              <w:top w:val="single" w:sz="12" w:space="0" w:color="000000"/>
              <w:left w:val="double" w:sz="4" w:space="0" w:color="000000"/>
              <w:bottom w:val="single" w:sz="6" w:space="0" w:color="000000"/>
              <w:right w:val="nil"/>
            </w:tcBorders>
            <w:vAlign w:val="center"/>
          </w:tcPr>
          <w:p w14:paraId="7E17E64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b/>
              </w:rPr>
              <w:t>Personnel</w:t>
            </w:r>
            <w:r w:rsidRPr="004A0568">
              <w:rPr>
                <w:rFonts w:ascii="Times New Roman" w:eastAsia="Arial" w:hAnsi="Times New Roman" w:cs="Times New Roman"/>
              </w:rPr>
              <w:t xml:space="preserve"> </w:t>
            </w:r>
          </w:p>
        </w:tc>
        <w:tc>
          <w:tcPr>
            <w:tcW w:w="920" w:type="dxa"/>
            <w:tcBorders>
              <w:top w:val="single" w:sz="12" w:space="0" w:color="000000"/>
              <w:left w:val="nil"/>
              <w:bottom w:val="single" w:sz="6" w:space="0" w:color="000000"/>
              <w:right w:val="nil"/>
            </w:tcBorders>
          </w:tcPr>
          <w:p w14:paraId="75E9EAA9" w14:textId="77777777" w:rsidR="006B31E0" w:rsidRPr="004A0568" w:rsidRDefault="006B31E0" w:rsidP="007009BB">
            <w:pPr>
              <w:rPr>
                <w:rFonts w:ascii="Times New Roman" w:hAnsi="Times New Roman" w:cs="Times New Roman"/>
              </w:rPr>
            </w:pPr>
          </w:p>
        </w:tc>
        <w:tc>
          <w:tcPr>
            <w:tcW w:w="725" w:type="dxa"/>
            <w:tcBorders>
              <w:top w:val="single" w:sz="12" w:space="0" w:color="000000"/>
              <w:left w:val="nil"/>
              <w:bottom w:val="single" w:sz="6" w:space="0" w:color="000000"/>
              <w:right w:val="nil"/>
            </w:tcBorders>
          </w:tcPr>
          <w:p w14:paraId="29DC5081" w14:textId="77777777" w:rsidR="006B31E0" w:rsidRPr="004A0568" w:rsidRDefault="006B31E0" w:rsidP="007009BB">
            <w:pPr>
              <w:rPr>
                <w:rFonts w:ascii="Times New Roman" w:hAnsi="Times New Roman" w:cs="Times New Roman"/>
              </w:rPr>
            </w:pPr>
          </w:p>
        </w:tc>
        <w:tc>
          <w:tcPr>
            <w:tcW w:w="489" w:type="dxa"/>
            <w:tcBorders>
              <w:top w:val="single" w:sz="12" w:space="0" w:color="000000"/>
              <w:left w:val="nil"/>
              <w:bottom w:val="single" w:sz="6" w:space="0" w:color="000000"/>
              <w:right w:val="nil"/>
            </w:tcBorders>
          </w:tcPr>
          <w:p w14:paraId="04092920"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6E7B764E" w14:textId="77777777" w:rsidR="006B31E0" w:rsidRPr="004A0568" w:rsidRDefault="006B31E0" w:rsidP="007009BB">
            <w:pPr>
              <w:rPr>
                <w:rFonts w:ascii="Times New Roman" w:hAnsi="Times New Roman" w:cs="Times New Roman"/>
              </w:rPr>
            </w:pPr>
          </w:p>
        </w:tc>
        <w:tc>
          <w:tcPr>
            <w:tcW w:w="567" w:type="dxa"/>
            <w:tcBorders>
              <w:top w:val="single" w:sz="12" w:space="0" w:color="000000"/>
              <w:left w:val="nil"/>
              <w:bottom w:val="single" w:sz="6" w:space="0" w:color="000000"/>
              <w:right w:val="nil"/>
            </w:tcBorders>
          </w:tcPr>
          <w:p w14:paraId="11768BB2" w14:textId="77777777" w:rsidR="006B31E0" w:rsidRPr="004A0568" w:rsidRDefault="006B31E0" w:rsidP="007009BB">
            <w:pPr>
              <w:rPr>
                <w:rFonts w:ascii="Times New Roman" w:hAnsi="Times New Roman" w:cs="Times New Roman"/>
              </w:rPr>
            </w:pPr>
          </w:p>
        </w:tc>
        <w:tc>
          <w:tcPr>
            <w:tcW w:w="426" w:type="dxa"/>
            <w:tcBorders>
              <w:top w:val="single" w:sz="12" w:space="0" w:color="000000"/>
              <w:left w:val="nil"/>
              <w:bottom w:val="single" w:sz="6" w:space="0" w:color="000000"/>
              <w:right w:val="nil"/>
            </w:tcBorders>
          </w:tcPr>
          <w:p w14:paraId="0BD9DACC"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3FAB8140"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318A567B" w14:textId="77777777" w:rsidR="006B31E0" w:rsidRPr="004A0568" w:rsidRDefault="006B31E0" w:rsidP="007009BB">
            <w:pPr>
              <w:rPr>
                <w:rFonts w:ascii="Times New Roman" w:hAnsi="Times New Roman" w:cs="Times New Roman"/>
              </w:rPr>
            </w:pPr>
          </w:p>
        </w:tc>
        <w:tc>
          <w:tcPr>
            <w:tcW w:w="284" w:type="dxa"/>
            <w:tcBorders>
              <w:top w:val="single" w:sz="12" w:space="0" w:color="000000"/>
              <w:left w:val="nil"/>
              <w:bottom w:val="single" w:sz="6" w:space="0" w:color="000000"/>
              <w:right w:val="nil"/>
            </w:tcBorders>
          </w:tcPr>
          <w:p w14:paraId="23248B8B" w14:textId="77777777" w:rsidR="006B31E0" w:rsidRPr="004A0568" w:rsidRDefault="006B31E0" w:rsidP="007009BB">
            <w:pPr>
              <w:rPr>
                <w:rFonts w:ascii="Times New Roman" w:hAnsi="Times New Roman" w:cs="Times New Roman"/>
              </w:rPr>
            </w:pPr>
          </w:p>
        </w:tc>
        <w:tc>
          <w:tcPr>
            <w:tcW w:w="740" w:type="dxa"/>
            <w:tcBorders>
              <w:top w:val="single" w:sz="12" w:space="0" w:color="000000"/>
              <w:left w:val="nil"/>
              <w:bottom w:val="single" w:sz="6" w:space="0" w:color="000000"/>
              <w:right w:val="nil"/>
            </w:tcBorders>
          </w:tcPr>
          <w:p w14:paraId="4C0A2BB0" w14:textId="77777777" w:rsidR="006B31E0" w:rsidRPr="004A0568" w:rsidRDefault="006B31E0" w:rsidP="007009BB">
            <w:pPr>
              <w:rPr>
                <w:rFonts w:ascii="Times New Roman" w:hAnsi="Times New Roman" w:cs="Times New Roman"/>
              </w:rPr>
            </w:pPr>
          </w:p>
        </w:tc>
        <w:tc>
          <w:tcPr>
            <w:tcW w:w="535" w:type="dxa"/>
            <w:tcBorders>
              <w:top w:val="single" w:sz="12" w:space="0" w:color="000000"/>
              <w:left w:val="nil"/>
              <w:bottom w:val="single" w:sz="6" w:space="0" w:color="000000"/>
              <w:right w:val="nil"/>
            </w:tcBorders>
          </w:tcPr>
          <w:p w14:paraId="3D3AD0C2" w14:textId="77777777" w:rsidR="006B31E0" w:rsidRPr="004A0568" w:rsidRDefault="006B31E0" w:rsidP="007009BB">
            <w:pPr>
              <w:rPr>
                <w:rFonts w:ascii="Times New Roman" w:hAnsi="Times New Roman" w:cs="Times New Roman"/>
              </w:rPr>
            </w:pPr>
          </w:p>
        </w:tc>
        <w:tc>
          <w:tcPr>
            <w:tcW w:w="567" w:type="dxa"/>
            <w:tcBorders>
              <w:top w:val="single" w:sz="12" w:space="0" w:color="000000"/>
              <w:left w:val="nil"/>
              <w:bottom w:val="single" w:sz="6" w:space="0" w:color="000000"/>
              <w:right w:val="nil"/>
            </w:tcBorders>
          </w:tcPr>
          <w:p w14:paraId="146789CE" w14:textId="77777777" w:rsidR="006B31E0" w:rsidRPr="004A0568" w:rsidRDefault="006B31E0" w:rsidP="007009BB">
            <w:pPr>
              <w:rPr>
                <w:rFonts w:ascii="Times New Roman" w:hAnsi="Times New Roman" w:cs="Times New Roman"/>
              </w:rPr>
            </w:pPr>
          </w:p>
        </w:tc>
        <w:tc>
          <w:tcPr>
            <w:tcW w:w="426" w:type="dxa"/>
            <w:tcBorders>
              <w:top w:val="single" w:sz="12" w:space="0" w:color="000000"/>
              <w:left w:val="nil"/>
              <w:bottom w:val="single" w:sz="6" w:space="0" w:color="000000"/>
              <w:right w:val="nil"/>
            </w:tcBorders>
          </w:tcPr>
          <w:p w14:paraId="631E69D1" w14:textId="77777777" w:rsidR="006B31E0" w:rsidRPr="004A0568" w:rsidRDefault="006B31E0" w:rsidP="007009BB">
            <w:pPr>
              <w:rPr>
                <w:rFonts w:ascii="Times New Roman" w:hAnsi="Times New Roman" w:cs="Times New Roman"/>
              </w:rPr>
            </w:pPr>
          </w:p>
        </w:tc>
        <w:tc>
          <w:tcPr>
            <w:tcW w:w="425" w:type="dxa"/>
            <w:tcBorders>
              <w:top w:val="single" w:sz="12" w:space="0" w:color="000000"/>
              <w:left w:val="nil"/>
              <w:bottom w:val="single" w:sz="6" w:space="0" w:color="000000"/>
              <w:right w:val="nil"/>
            </w:tcBorders>
          </w:tcPr>
          <w:p w14:paraId="20CE69CB" w14:textId="77777777" w:rsidR="006B31E0" w:rsidRPr="004A0568" w:rsidRDefault="006B31E0" w:rsidP="007009BB">
            <w:pPr>
              <w:rPr>
                <w:rFonts w:ascii="Times New Roman" w:hAnsi="Times New Roman" w:cs="Times New Roman"/>
              </w:rPr>
            </w:pPr>
          </w:p>
        </w:tc>
        <w:tc>
          <w:tcPr>
            <w:tcW w:w="1984" w:type="dxa"/>
            <w:gridSpan w:val="3"/>
            <w:tcBorders>
              <w:top w:val="single" w:sz="12" w:space="0" w:color="000000"/>
              <w:left w:val="nil"/>
              <w:bottom w:val="single" w:sz="6" w:space="0" w:color="000000"/>
              <w:right w:val="double" w:sz="4" w:space="0" w:color="000000"/>
            </w:tcBorders>
          </w:tcPr>
          <w:p w14:paraId="29BD55AF" w14:textId="77777777" w:rsidR="006B31E0" w:rsidRPr="004A0568" w:rsidRDefault="006B31E0" w:rsidP="007009BB">
            <w:pPr>
              <w:rPr>
                <w:rFonts w:ascii="Times New Roman" w:hAnsi="Times New Roman" w:cs="Times New Roman"/>
              </w:rPr>
            </w:pPr>
          </w:p>
        </w:tc>
      </w:tr>
      <w:tr w:rsidR="006B31E0" w:rsidRPr="004A0568" w14:paraId="46E6035F"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386A9327" w14:textId="77777777" w:rsidR="006B31E0" w:rsidRPr="004A0568" w:rsidRDefault="006B31E0" w:rsidP="007009BB">
            <w:pPr>
              <w:ind w:left="134"/>
              <w:rPr>
                <w:rFonts w:ascii="Times New Roman" w:hAnsi="Times New Roman" w:cs="Times New Roman"/>
              </w:rPr>
            </w:pPr>
            <w:r w:rsidRPr="004A0568">
              <w:rPr>
                <w:rFonts w:ascii="Times New Roman" w:eastAsia="Arial" w:hAnsi="Times New Roman" w:cs="Times New Roman"/>
              </w:rPr>
              <w:t xml:space="preserve">1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6B9C17F5" w14:textId="77777777" w:rsidR="006B31E0" w:rsidRPr="004A0568" w:rsidRDefault="006B31E0" w:rsidP="007009B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5E4FF53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3C7EDEF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A3CE5CC"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[Siège] </w:t>
            </w:r>
          </w:p>
        </w:tc>
        <w:tc>
          <w:tcPr>
            <w:tcW w:w="489" w:type="dxa"/>
            <w:tcBorders>
              <w:top w:val="single" w:sz="6" w:space="0" w:color="000000"/>
              <w:left w:val="single" w:sz="6" w:space="0" w:color="000000"/>
              <w:bottom w:val="single" w:sz="4" w:space="0" w:color="000000"/>
              <w:right w:val="single" w:sz="6" w:space="0" w:color="000000"/>
            </w:tcBorders>
            <w:vAlign w:val="center"/>
          </w:tcPr>
          <w:p w14:paraId="3D48C02A"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B00EB2B"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D4A974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119A63A6"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ED9D83"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38C08BF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4DC7949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7C9B843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752B663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1CFDA6D9"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49F69C56"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4D8705A"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E5AEFC1"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1ACAEC2"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4C6E047E" wp14:editId="33AF28CC">
                      <wp:extent cx="382829" cy="338328"/>
                      <wp:effectExtent l="0" t="0" r="0" b="0"/>
                      <wp:docPr id="371568" name="Group 371568"/>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89" name="Picture 376389"/>
                                <pic:cNvPicPr/>
                              </pic:nvPicPr>
                              <pic:blipFill>
                                <a:blip r:embed="rId54"/>
                                <a:stretch>
                                  <a:fillRect/>
                                </a:stretch>
                              </pic:blipFill>
                              <pic:spPr>
                                <a:xfrm>
                                  <a:off x="-4317" y="-7238"/>
                                  <a:ext cx="387096" cy="347472"/>
                                </a:xfrm>
                                <a:prstGeom prst="rect">
                                  <a:avLst/>
                                </a:prstGeom>
                              </pic:spPr>
                            </pic:pic>
                            <pic:pic xmlns:pic="http://schemas.openxmlformats.org/drawingml/2006/picture">
                              <pic:nvPicPr>
                                <pic:cNvPr id="376390" name="Picture 376390"/>
                                <pic:cNvPicPr/>
                              </pic:nvPicPr>
                              <pic:blipFill>
                                <a:blip r:embed="rId55"/>
                                <a:stretch>
                                  <a:fillRect/>
                                </a:stretch>
                              </pic:blipFill>
                              <pic:spPr>
                                <a:xfrm>
                                  <a:off x="34289" y="-7238"/>
                                  <a:ext cx="307849" cy="347472"/>
                                </a:xfrm>
                                <a:prstGeom prst="rect">
                                  <a:avLst/>
                                </a:prstGeom>
                              </pic:spPr>
                            </pic:pic>
                            <wps:wsp>
                              <wps:cNvPr id="41158" name="Rectangle 41158"/>
                              <wps:cNvSpPr/>
                              <wps:spPr>
                                <a:xfrm>
                                  <a:off x="41148" y="67357"/>
                                  <a:ext cx="46214" cy="190222"/>
                                </a:xfrm>
                                <a:prstGeom prst="rect">
                                  <a:avLst/>
                                </a:prstGeom>
                                <a:ln>
                                  <a:noFill/>
                                </a:ln>
                              </wps:spPr>
                              <wps:txbx>
                                <w:txbxContent>
                                  <w:p w14:paraId="0DAF42C7"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4C6E047E" id="Group 371568" o:spid="_x0000_s1045"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389" o:spid="_x0000_s1046" type="#_x0000_t75" style="position:absolute;left:-4317;top:-7238;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">
                        <v:imagedata r:id="rId56" o:title=""/>
                      </v:shape>
                      <v:shape id="Picture 376390" o:spid="_x0000_s1047" type="#_x0000_t75" style="position:absolute;left:34289;top:-7238;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">
                        <v:imagedata r:id="rId57" o:title=""/>
                      </v:shape>
                      <v:rect id="Rectangle 41158" o:spid="_x0000_s1048"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" filled="f" stroked="f">
                        <v:textbox inset="0,0,0,0">
                          <w:txbxContent>
                            <w:p w14:paraId="0DAF42C7"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28B914AE" w14:textId="77777777" w:rsidR="006B31E0" w:rsidRPr="004A0568" w:rsidRDefault="006B31E0" w:rsidP="007009BB">
            <w:pPr>
              <w:spacing w:after="252"/>
              <w:ind w:left="72"/>
              <w:rPr>
                <w:rFonts w:ascii="Times New Roman" w:hAnsi="Times New Roman" w:cs="Times New Roman"/>
              </w:rPr>
            </w:pPr>
            <w:r w:rsidRPr="004A0568">
              <w:rPr>
                <w:rFonts w:ascii="Times New Roman" w:eastAsia="Arial" w:hAnsi="Times New Roman" w:cs="Times New Roman"/>
              </w:rPr>
              <w:t xml:space="preserve"> </w:t>
            </w:r>
          </w:p>
          <w:p w14:paraId="5F5B26A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7CA156C" w14:textId="77777777" w:rsidTr="008956B6">
        <w:trPr>
          <w:trHeight w:val="550"/>
          <w:jc w:val="center"/>
        </w:trPr>
        <w:tc>
          <w:tcPr>
            <w:tcW w:w="377" w:type="dxa"/>
            <w:vMerge/>
            <w:tcBorders>
              <w:top w:val="nil"/>
              <w:left w:val="double" w:sz="4" w:space="0" w:color="000000"/>
              <w:bottom w:val="single" w:sz="6" w:space="0" w:color="000000"/>
              <w:right w:val="single" w:sz="6" w:space="0" w:color="000000"/>
            </w:tcBorders>
          </w:tcPr>
          <w:p w14:paraId="011C2A48"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308ECCAC"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714EA505" w14:textId="77777777" w:rsidR="006B31E0" w:rsidRPr="004A0568" w:rsidRDefault="006B31E0" w:rsidP="007009B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711DA18B"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[Terr.] </w:t>
            </w:r>
          </w:p>
        </w:tc>
        <w:tc>
          <w:tcPr>
            <w:tcW w:w="489" w:type="dxa"/>
            <w:tcBorders>
              <w:top w:val="single" w:sz="4" w:space="0" w:color="000000"/>
              <w:left w:val="single" w:sz="6" w:space="0" w:color="000000"/>
              <w:bottom w:val="single" w:sz="6" w:space="0" w:color="000000"/>
              <w:right w:val="single" w:sz="6" w:space="0" w:color="000000"/>
            </w:tcBorders>
            <w:vAlign w:val="center"/>
          </w:tcPr>
          <w:p w14:paraId="18CB494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9C8204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D8A6589"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6165FF46"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0FF1DB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76239D90"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4F60A45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498D370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4984114E"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6A98C569"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1DA3274"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ACE2F6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42FE7E02" w14:textId="77777777" w:rsidR="006B31E0" w:rsidRPr="004A0568" w:rsidRDefault="006B31E0" w:rsidP="007009B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1BCD779" wp14:editId="24A33418">
                      <wp:extent cx="384048" cy="338328"/>
                      <wp:effectExtent l="0" t="0" r="0" b="0"/>
                      <wp:docPr id="371934" name="Group 371934"/>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1" name="Picture 376391"/>
                                <pic:cNvPicPr/>
                              </pic:nvPicPr>
                              <pic:blipFill>
                                <a:blip r:embed="rId58"/>
                                <a:stretch>
                                  <a:fillRect/>
                                </a:stretch>
                              </pic:blipFill>
                              <pic:spPr>
                                <a:xfrm>
                                  <a:off x="-4317" y="-3682"/>
                                  <a:ext cx="387096" cy="344424"/>
                                </a:xfrm>
                                <a:prstGeom prst="rect">
                                  <a:avLst/>
                                </a:prstGeom>
                              </pic:spPr>
                            </pic:pic>
                            <pic:pic xmlns:pic="http://schemas.openxmlformats.org/drawingml/2006/picture">
                              <pic:nvPicPr>
                                <pic:cNvPr id="376392" name="Picture 376392"/>
                                <pic:cNvPicPr/>
                              </pic:nvPicPr>
                              <pic:blipFill>
                                <a:blip r:embed="rId59"/>
                                <a:stretch>
                                  <a:fillRect/>
                                </a:stretch>
                              </pic:blipFill>
                              <pic:spPr>
                                <a:xfrm>
                                  <a:off x="33274" y="-3682"/>
                                  <a:ext cx="307848" cy="344424"/>
                                </a:xfrm>
                                <a:prstGeom prst="rect">
                                  <a:avLst/>
                                </a:prstGeom>
                              </pic:spPr>
                            </pic:pic>
                            <wps:wsp>
                              <wps:cNvPr id="41242" name="Rectangle 41242"/>
                              <wps:cNvSpPr/>
                              <wps:spPr>
                                <a:xfrm>
                                  <a:off x="41148" y="67357"/>
                                  <a:ext cx="46214" cy="190222"/>
                                </a:xfrm>
                                <a:prstGeom prst="rect">
                                  <a:avLst/>
                                </a:prstGeom>
                                <a:ln>
                                  <a:noFill/>
                                </a:ln>
                              </wps:spPr>
                              <wps:txbx>
                                <w:txbxContent>
                                  <w:p w14:paraId="17A196D9"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1BCD779" id="Group 371934" o:spid="_x0000_s1049"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">
                      <v:shape id="Picture 376391" o:spid="_x0000_s1050" type="#_x0000_t75" style="position:absolute;left:-4317;top:-3682;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">
                        <v:imagedata r:id="rId60" o:title=""/>
                      </v:shape>
                      <v:shape id="Picture 376392" o:spid="_x0000_s1051" type="#_x0000_t75" style="position:absolute;left:33274;top:-3682;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">
                        <v:imagedata r:id="rId61" o:title=""/>
                      </v:shape>
                      <v:rect id="Rectangle 41242" o:spid="_x0000_s1052"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" filled="f" stroked="f">
                        <v:textbox inset="0,0,0,0">
                          <w:txbxContent>
                            <w:p w14:paraId="17A196D9"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3834E48D"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6030B62F" w14:textId="77777777" w:rsidR="006B31E0" w:rsidRPr="004A0568" w:rsidRDefault="006B31E0" w:rsidP="007009BB">
            <w:pPr>
              <w:rPr>
                <w:rFonts w:ascii="Times New Roman" w:hAnsi="Times New Roman" w:cs="Times New Roman"/>
              </w:rPr>
            </w:pPr>
          </w:p>
        </w:tc>
      </w:tr>
      <w:tr w:rsidR="006B31E0" w:rsidRPr="004A0568" w14:paraId="3AC8AE13"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2EA49CBD" w14:textId="77777777" w:rsidR="006B31E0" w:rsidRPr="004A0568" w:rsidRDefault="006B31E0" w:rsidP="007009BB">
            <w:pPr>
              <w:ind w:left="134"/>
              <w:rPr>
                <w:rFonts w:ascii="Times New Roman" w:hAnsi="Times New Roman" w:cs="Times New Roman"/>
              </w:rPr>
            </w:pPr>
            <w:r w:rsidRPr="004A0568">
              <w:rPr>
                <w:rFonts w:ascii="Times New Roman" w:eastAsia="Arial" w:hAnsi="Times New Roman" w:cs="Times New Roman"/>
              </w:rPr>
              <w:t xml:space="preserve">2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7C1DC397" w14:textId="77777777" w:rsidR="006B31E0" w:rsidRPr="004A0568" w:rsidRDefault="006B31E0" w:rsidP="007009BB">
            <w:pPr>
              <w:spacing w:after="249"/>
              <w:ind w:left="74"/>
              <w:rPr>
                <w:rFonts w:ascii="Times New Roman" w:hAnsi="Times New Roman" w:cs="Times New Roman"/>
              </w:rPr>
            </w:pPr>
            <w:r w:rsidRPr="004A0568">
              <w:rPr>
                <w:rFonts w:ascii="Times New Roman" w:eastAsia="Arial" w:hAnsi="Times New Roman" w:cs="Times New Roman"/>
              </w:rPr>
              <w:t xml:space="preserve"> </w:t>
            </w:r>
          </w:p>
          <w:p w14:paraId="1CE57C4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ADCA1F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D3DED6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7BC94123"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72D4C8E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82B78F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66CC871A"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F67D573"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5D7470EC"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571CE6E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0AD2E53E"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57B12D46"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4322C7A5"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2851F064"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7FF1E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9715436"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BB87529"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24124F38" wp14:editId="6D75CA4B">
                      <wp:extent cx="382829" cy="338328"/>
                      <wp:effectExtent l="0" t="0" r="0" b="0"/>
                      <wp:docPr id="372455" name="Group 372455"/>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93" name="Picture 376393"/>
                                <pic:cNvPicPr/>
                              </pic:nvPicPr>
                              <pic:blipFill>
                                <a:blip r:embed="rId62"/>
                                <a:stretch>
                                  <a:fillRect/>
                                </a:stretch>
                              </pic:blipFill>
                              <pic:spPr>
                                <a:xfrm>
                                  <a:off x="-4317" y="-5714"/>
                                  <a:ext cx="387096" cy="344424"/>
                                </a:xfrm>
                                <a:prstGeom prst="rect">
                                  <a:avLst/>
                                </a:prstGeom>
                              </pic:spPr>
                            </pic:pic>
                            <pic:pic xmlns:pic="http://schemas.openxmlformats.org/drawingml/2006/picture">
                              <pic:nvPicPr>
                                <pic:cNvPr id="376394" name="Picture 376394"/>
                                <pic:cNvPicPr/>
                              </pic:nvPicPr>
                              <pic:blipFill>
                                <a:blip r:embed="rId63"/>
                                <a:stretch>
                                  <a:fillRect/>
                                </a:stretch>
                              </pic:blipFill>
                              <pic:spPr>
                                <a:xfrm>
                                  <a:off x="34289" y="-5714"/>
                                  <a:ext cx="307849" cy="344424"/>
                                </a:xfrm>
                                <a:prstGeom prst="rect">
                                  <a:avLst/>
                                </a:prstGeom>
                              </pic:spPr>
                            </pic:pic>
                            <wps:wsp>
                              <wps:cNvPr id="41613" name="Rectangle 41613"/>
                              <wps:cNvSpPr/>
                              <wps:spPr>
                                <a:xfrm>
                                  <a:off x="41148" y="67356"/>
                                  <a:ext cx="46214" cy="190222"/>
                                </a:xfrm>
                                <a:prstGeom prst="rect">
                                  <a:avLst/>
                                </a:prstGeom>
                                <a:ln>
                                  <a:noFill/>
                                </a:ln>
                              </wps:spPr>
                              <wps:txbx>
                                <w:txbxContent>
                                  <w:p w14:paraId="2D24D268"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24124F38" id="Group 372455" o:spid="_x0000_s1053"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">
                      <v:shape id="Picture 376393" o:spid="_x0000_s1054" type="#_x0000_t75" style="position:absolute;left:-4317;top:-5714;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">
                        <v:imagedata r:id="rId64" o:title=""/>
                      </v:shape>
                      <v:shape id="Picture 376394" o:spid="_x0000_s1055" type="#_x0000_t75" style="position:absolute;left:34289;top:-5714;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">
                        <v:imagedata r:id="rId65" o:title=""/>
                      </v:shape>
                      <v:rect id="Rectangle 41613" o:spid="_x0000_s1056" style="position:absolute;left:41148;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" filled="f" stroked="f">
                        <v:textbox inset="0,0,0,0">
                          <w:txbxContent>
                            <w:p w14:paraId="2D24D268"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0E735BB2" w14:textId="77777777" w:rsidR="006B31E0" w:rsidRPr="004A0568" w:rsidRDefault="006B31E0" w:rsidP="007009BB">
            <w:pPr>
              <w:spacing w:after="249"/>
              <w:ind w:left="72"/>
              <w:rPr>
                <w:rFonts w:ascii="Times New Roman" w:hAnsi="Times New Roman" w:cs="Times New Roman"/>
              </w:rPr>
            </w:pPr>
            <w:r w:rsidRPr="004A0568">
              <w:rPr>
                <w:rFonts w:ascii="Times New Roman" w:eastAsia="Arial" w:hAnsi="Times New Roman" w:cs="Times New Roman"/>
              </w:rPr>
              <w:t xml:space="preserve"> </w:t>
            </w:r>
          </w:p>
          <w:p w14:paraId="7A917F2C"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F0D464D"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3FCAE8BE"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664F92B1"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15BB900E" w14:textId="77777777" w:rsidR="006B31E0" w:rsidRPr="004A0568" w:rsidRDefault="006B31E0" w:rsidP="007009B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5792374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F60C3D1"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E44F4E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67422CE"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067E6F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D1573EB"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B0CC97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2499292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22CC97FC"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1DEF57B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204F807"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13ABD147"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1885521"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2636B6A5" w14:textId="77777777" w:rsidR="006B31E0" w:rsidRPr="004A0568" w:rsidRDefault="006B31E0" w:rsidP="007009B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5ADE8CDD" wp14:editId="26CEF099">
                      <wp:extent cx="384048" cy="338328"/>
                      <wp:effectExtent l="0" t="0" r="0" b="0"/>
                      <wp:docPr id="372640" name="Group 372640"/>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5" name="Picture 376395"/>
                                <pic:cNvPicPr/>
                              </pic:nvPicPr>
                              <pic:blipFill>
                                <a:blip r:embed="rId66"/>
                                <a:stretch>
                                  <a:fillRect/>
                                </a:stretch>
                              </pic:blipFill>
                              <pic:spPr>
                                <a:xfrm>
                                  <a:off x="-4317" y="-3682"/>
                                  <a:ext cx="387096" cy="341376"/>
                                </a:xfrm>
                                <a:prstGeom prst="rect">
                                  <a:avLst/>
                                </a:prstGeom>
                              </pic:spPr>
                            </pic:pic>
                            <pic:pic xmlns:pic="http://schemas.openxmlformats.org/drawingml/2006/picture">
                              <pic:nvPicPr>
                                <pic:cNvPr id="376396" name="Picture 376396"/>
                                <pic:cNvPicPr/>
                              </pic:nvPicPr>
                              <pic:blipFill>
                                <a:blip r:embed="rId67"/>
                                <a:stretch>
                                  <a:fillRect/>
                                </a:stretch>
                              </pic:blipFill>
                              <pic:spPr>
                                <a:xfrm>
                                  <a:off x="33274" y="-3682"/>
                                  <a:ext cx="307848" cy="341376"/>
                                </a:xfrm>
                                <a:prstGeom prst="rect">
                                  <a:avLst/>
                                </a:prstGeom>
                              </pic:spPr>
                            </pic:pic>
                            <wps:wsp>
                              <wps:cNvPr id="41694" name="Rectangle 41694"/>
                              <wps:cNvSpPr/>
                              <wps:spPr>
                                <a:xfrm>
                                  <a:off x="41148" y="67357"/>
                                  <a:ext cx="46214" cy="190222"/>
                                </a:xfrm>
                                <a:prstGeom prst="rect">
                                  <a:avLst/>
                                </a:prstGeom>
                                <a:ln>
                                  <a:noFill/>
                                </a:ln>
                              </wps:spPr>
                              <wps:txbx>
                                <w:txbxContent>
                                  <w:p w14:paraId="78A8B5DF"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5ADE8CDD" id="Group 372640" o:spid="_x0000_s1057"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">
                      <v:shape id="Picture 376395" o:spid="_x0000_s1058" type="#_x0000_t75" style="position:absolute;left:-4317;top:-3682;width:387096;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">
                        <v:imagedata r:id="rId68" o:title=""/>
                      </v:shape>
                      <v:shape id="Picture 376396" o:spid="_x0000_s1059" type="#_x0000_t75" style="position:absolute;left:33274;top:-3682;width:307848;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">
                        <v:imagedata r:id="rId69" o:title=""/>
                      </v:shape>
                      <v:rect id="Rectangle 41694" o:spid="_x0000_s1060"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" filled="f" stroked="f">
                        <v:textbox inset="0,0,0,0">
                          <w:txbxContent>
                            <w:p w14:paraId="78A8B5DF"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1C09A1C0"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388EF301" w14:textId="77777777" w:rsidR="006B31E0" w:rsidRPr="004A0568" w:rsidRDefault="006B31E0" w:rsidP="007009BB">
            <w:pPr>
              <w:rPr>
                <w:rFonts w:ascii="Times New Roman" w:hAnsi="Times New Roman" w:cs="Times New Roman"/>
              </w:rPr>
            </w:pPr>
          </w:p>
        </w:tc>
      </w:tr>
      <w:tr w:rsidR="006B31E0" w:rsidRPr="004A0568" w14:paraId="059C0916" w14:textId="77777777" w:rsidTr="008956B6">
        <w:trPr>
          <w:trHeight w:val="549"/>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1B4EE91E" w14:textId="77777777" w:rsidR="006B31E0" w:rsidRPr="004A0568" w:rsidRDefault="006B31E0" w:rsidP="007009BB">
            <w:pPr>
              <w:ind w:left="134"/>
              <w:rPr>
                <w:rFonts w:ascii="Times New Roman" w:hAnsi="Times New Roman" w:cs="Times New Roman"/>
              </w:rPr>
            </w:pPr>
            <w:r w:rsidRPr="004A0568">
              <w:rPr>
                <w:rFonts w:ascii="Times New Roman" w:eastAsia="Arial" w:hAnsi="Times New Roman" w:cs="Times New Roman"/>
              </w:rPr>
              <w:t xml:space="preserve">n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3D51E204" w14:textId="77777777" w:rsidR="006B31E0" w:rsidRPr="004A0568" w:rsidRDefault="006B31E0" w:rsidP="007009BB">
            <w:pPr>
              <w:spacing w:after="250"/>
              <w:ind w:left="74"/>
              <w:rPr>
                <w:rFonts w:ascii="Times New Roman" w:hAnsi="Times New Roman" w:cs="Times New Roman"/>
              </w:rPr>
            </w:pPr>
            <w:r w:rsidRPr="004A0568">
              <w:rPr>
                <w:rFonts w:ascii="Times New Roman" w:eastAsia="Arial" w:hAnsi="Times New Roman" w:cs="Times New Roman"/>
              </w:rPr>
              <w:t xml:space="preserve"> </w:t>
            </w:r>
          </w:p>
          <w:p w14:paraId="09587D30"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2C743B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517DED4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67043A78"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843F599"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231A68D"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55CF635C"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023AF1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400EA0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7220201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557BAF47"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05001522"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F3760C3"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3A88078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0F94EB0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5F086AF7"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60FC6B42"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BF0F027" wp14:editId="1539E874">
                      <wp:extent cx="382829" cy="338633"/>
                      <wp:effectExtent l="0" t="0" r="0" b="0"/>
                      <wp:docPr id="373061" name="Group 373061"/>
                      <wp:cNvGraphicFramePr/>
                      <a:graphic xmlns:a="http://schemas.openxmlformats.org/drawingml/2006/main">
                        <a:graphicData uri="http://schemas.microsoft.com/office/word/2010/wordprocessingGroup">
                          <wpg:wgp>
                            <wpg:cNvGrpSpPr/>
                            <wpg:grpSpPr>
                              <a:xfrm>
                                <a:off x="0" y="0"/>
                                <a:ext cx="382829" cy="338633"/>
                                <a:chOff x="0" y="0"/>
                                <a:chExt cx="382829" cy="338633"/>
                              </a:xfrm>
                            </wpg:grpSpPr>
                            <pic:pic xmlns:pic="http://schemas.openxmlformats.org/drawingml/2006/picture">
                              <pic:nvPicPr>
                                <pic:cNvPr id="376397" name="Picture 376397"/>
                                <pic:cNvPicPr/>
                              </pic:nvPicPr>
                              <pic:blipFill>
                                <a:blip r:embed="rId70"/>
                                <a:stretch>
                                  <a:fillRect/>
                                </a:stretch>
                              </pic:blipFill>
                              <pic:spPr>
                                <a:xfrm>
                                  <a:off x="-4317" y="-6171"/>
                                  <a:ext cx="387096" cy="347472"/>
                                </a:xfrm>
                                <a:prstGeom prst="rect">
                                  <a:avLst/>
                                </a:prstGeom>
                              </pic:spPr>
                            </pic:pic>
                            <pic:pic xmlns:pic="http://schemas.openxmlformats.org/drawingml/2006/picture">
                              <pic:nvPicPr>
                                <pic:cNvPr id="376398" name="Picture 376398"/>
                                <pic:cNvPicPr/>
                              </pic:nvPicPr>
                              <pic:blipFill>
                                <a:blip r:embed="rId71"/>
                                <a:stretch>
                                  <a:fillRect/>
                                </a:stretch>
                              </pic:blipFill>
                              <pic:spPr>
                                <a:xfrm>
                                  <a:off x="34289" y="-6171"/>
                                  <a:ext cx="307849" cy="347472"/>
                                </a:xfrm>
                                <a:prstGeom prst="rect">
                                  <a:avLst/>
                                </a:prstGeom>
                              </pic:spPr>
                            </pic:pic>
                            <wps:wsp>
                              <wps:cNvPr id="42065" name="Rectangle 42065"/>
                              <wps:cNvSpPr/>
                              <wps:spPr>
                                <a:xfrm>
                                  <a:off x="41148" y="67408"/>
                                  <a:ext cx="46214" cy="190222"/>
                                </a:xfrm>
                                <a:prstGeom prst="rect">
                                  <a:avLst/>
                                </a:prstGeom>
                                <a:ln>
                                  <a:noFill/>
                                </a:ln>
                              </wps:spPr>
                              <wps:txbx>
                                <w:txbxContent>
                                  <w:p w14:paraId="7B5620E6"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BF0F027" id="Group 373061" o:spid="_x0000_s1061" style="width:30.15pt;height:26.65pt;mso-position-horizontal-relative:char;mso-position-vertical-relative:line" coordsize="382829,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">
                      <v:shape id="Picture 376397" o:spid="_x0000_s1062" type="#_x0000_t75" style="position:absolute;left:-4317;top:-6171;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">
                        <v:imagedata r:id="rId72" o:title=""/>
                      </v:shape>
                      <v:shape id="Picture 376398" o:spid="_x0000_s1063" type="#_x0000_t75" style="position:absolute;left:34289;top:-6171;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">
                        <v:imagedata r:id="rId73" o:title=""/>
                      </v:shape>
                      <v:rect id="Rectangle 42065" o:spid="_x0000_s1064" style="position:absolute;left:41148;top:67408;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" filled="f" stroked="f">
                        <v:textbox inset="0,0,0,0">
                          <w:txbxContent>
                            <w:p w14:paraId="7B5620E6"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4EABA189" w14:textId="77777777" w:rsidR="006B31E0" w:rsidRPr="004A0568" w:rsidRDefault="006B31E0" w:rsidP="007009BB">
            <w:pPr>
              <w:spacing w:after="250"/>
              <w:ind w:left="72"/>
              <w:rPr>
                <w:rFonts w:ascii="Times New Roman" w:hAnsi="Times New Roman" w:cs="Times New Roman"/>
              </w:rPr>
            </w:pPr>
            <w:r w:rsidRPr="004A0568">
              <w:rPr>
                <w:rFonts w:ascii="Times New Roman" w:eastAsia="Arial" w:hAnsi="Times New Roman" w:cs="Times New Roman"/>
              </w:rPr>
              <w:t xml:space="preserve"> </w:t>
            </w:r>
          </w:p>
          <w:p w14:paraId="2960E774"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226161A9"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4E155075" w14:textId="77777777" w:rsidR="006B31E0" w:rsidRPr="004A0568" w:rsidRDefault="006B31E0" w:rsidP="007009BB">
            <w:pPr>
              <w:rPr>
                <w:rFonts w:ascii="Times New Roman" w:hAnsi="Times New Roman" w:cs="Times New Roman"/>
              </w:rPr>
            </w:pPr>
          </w:p>
        </w:tc>
        <w:tc>
          <w:tcPr>
            <w:tcW w:w="1018" w:type="dxa"/>
            <w:vMerge/>
            <w:tcBorders>
              <w:top w:val="nil"/>
              <w:left w:val="single" w:sz="6" w:space="0" w:color="000000"/>
              <w:bottom w:val="single" w:sz="6" w:space="0" w:color="000000"/>
              <w:right w:val="single" w:sz="6" w:space="0" w:color="000000"/>
            </w:tcBorders>
          </w:tcPr>
          <w:p w14:paraId="22BC6C93" w14:textId="77777777" w:rsidR="006B31E0" w:rsidRPr="004A0568" w:rsidRDefault="006B31E0" w:rsidP="007009BB">
            <w:pPr>
              <w:rPr>
                <w:rFonts w:ascii="Times New Roman" w:hAnsi="Times New Roman" w:cs="Times New Roman"/>
              </w:rPr>
            </w:pPr>
          </w:p>
        </w:tc>
        <w:tc>
          <w:tcPr>
            <w:tcW w:w="920" w:type="dxa"/>
            <w:vMerge/>
            <w:tcBorders>
              <w:top w:val="nil"/>
              <w:left w:val="single" w:sz="6" w:space="0" w:color="000000"/>
              <w:bottom w:val="single" w:sz="6" w:space="0" w:color="000000"/>
              <w:right w:val="single" w:sz="6" w:space="0" w:color="000000"/>
            </w:tcBorders>
          </w:tcPr>
          <w:p w14:paraId="319E159A" w14:textId="77777777" w:rsidR="006B31E0" w:rsidRPr="004A0568" w:rsidRDefault="006B31E0" w:rsidP="007009BB">
            <w:pPr>
              <w:rPr>
                <w:rFonts w:ascii="Times New Roman" w:hAnsi="Times New Roman" w:cs="Times New Roman"/>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18AF726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DC417B5"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6CE4922"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32D850AE"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2F9BE6F3"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AF7B38D"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BAFCF55"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02B1E90B"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7E45F37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5C99ACA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E80F7F5" w14:textId="77777777" w:rsidR="006B31E0" w:rsidRPr="004A0568" w:rsidRDefault="006B31E0" w:rsidP="007009BB">
            <w:pPr>
              <w:ind w:left="73"/>
              <w:rPr>
                <w:rFonts w:ascii="Times New Roman" w:hAnsi="Times New Roman" w:cs="Times New Roman"/>
              </w:rPr>
            </w:pPr>
            <w:r w:rsidRPr="004A0568">
              <w:rPr>
                <w:rFonts w:ascii="Times New Roman" w:eastAsia="Arial" w:hAnsi="Times New Roman" w:cs="Times New Roman"/>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4B52675"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34910FAD"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3C132A07" w14:textId="77777777" w:rsidR="006B31E0" w:rsidRPr="004A0568" w:rsidRDefault="006B31E0" w:rsidP="007009BB">
            <w:pPr>
              <w:ind w:left="2"/>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9976D59" wp14:editId="714AECE9">
                      <wp:extent cx="384048" cy="338328"/>
                      <wp:effectExtent l="0" t="0" r="0" b="0"/>
                      <wp:docPr id="373463" name="Group 373463"/>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9" name="Picture 376399"/>
                                <pic:cNvPicPr/>
                              </pic:nvPicPr>
                              <pic:blipFill>
                                <a:blip r:embed="rId58"/>
                                <a:stretch>
                                  <a:fillRect/>
                                </a:stretch>
                              </pic:blipFill>
                              <pic:spPr>
                                <a:xfrm>
                                  <a:off x="-4317" y="-5460"/>
                                  <a:ext cx="387096" cy="344424"/>
                                </a:xfrm>
                                <a:prstGeom prst="rect">
                                  <a:avLst/>
                                </a:prstGeom>
                              </pic:spPr>
                            </pic:pic>
                            <pic:pic xmlns:pic="http://schemas.openxmlformats.org/drawingml/2006/picture">
                              <pic:nvPicPr>
                                <pic:cNvPr id="376400" name="Picture 376400"/>
                                <pic:cNvPicPr/>
                              </pic:nvPicPr>
                              <pic:blipFill>
                                <a:blip r:embed="rId59"/>
                                <a:stretch>
                                  <a:fillRect/>
                                </a:stretch>
                              </pic:blipFill>
                              <pic:spPr>
                                <a:xfrm>
                                  <a:off x="33274" y="-5460"/>
                                  <a:ext cx="307848" cy="344424"/>
                                </a:xfrm>
                                <a:prstGeom prst="rect">
                                  <a:avLst/>
                                </a:prstGeom>
                              </pic:spPr>
                            </pic:pic>
                            <wps:wsp>
                              <wps:cNvPr id="42146" name="Rectangle 42146"/>
                              <wps:cNvSpPr/>
                              <wps:spPr>
                                <a:xfrm>
                                  <a:off x="41148" y="67357"/>
                                  <a:ext cx="46214" cy="190222"/>
                                </a:xfrm>
                                <a:prstGeom prst="rect">
                                  <a:avLst/>
                                </a:prstGeom>
                                <a:ln>
                                  <a:noFill/>
                                </a:ln>
                              </wps:spPr>
                              <wps:txbx>
                                <w:txbxContent>
                                  <w:p w14:paraId="3238FF2F"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9976D59" id="Group 373463" o:spid="_x0000_s1065"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">
                      <v:shape id="Picture 376399" o:spid="_x0000_s1066" type="#_x0000_t75" style="position:absolute;left:-4317;top:-5460;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">
                        <v:imagedata r:id="rId60" o:title=""/>
                      </v:shape>
                      <v:shape id="Picture 376400" o:spid="_x0000_s1067" type="#_x0000_t75" style="position:absolute;left:33274;top:-5460;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">
                        <v:imagedata r:id="rId61" o:title=""/>
                      </v:shape>
                      <v:rect id="Rectangle 42146" o:spid="_x0000_s1068"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" filled="f" stroked="f">
                        <v:textbox inset="0,0,0,0">
                          <w:txbxContent>
                            <w:p w14:paraId="3238FF2F"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464021A3"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vMerge/>
            <w:tcBorders>
              <w:top w:val="nil"/>
              <w:left w:val="single" w:sz="6" w:space="0" w:color="000000"/>
              <w:bottom w:val="single" w:sz="6" w:space="0" w:color="000000"/>
              <w:right w:val="double" w:sz="4" w:space="0" w:color="000000"/>
            </w:tcBorders>
          </w:tcPr>
          <w:p w14:paraId="255754EA" w14:textId="77777777" w:rsidR="006B31E0" w:rsidRPr="004A0568" w:rsidRDefault="006B31E0" w:rsidP="007009BB">
            <w:pPr>
              <w:rPr>
                <w:rFonts w:ascii="Times New Roman" w:hAnsi="Times New Roman" w:cs="Times New Roman"/>
              </w:rPr>
            </w:pPr>
          </w:p>
        </w:tc>
      </w:tr>
      <w:tr w:rsidR="006B31E0" w:rsidRPr="004A0568" w14:paraId="1E03785F" w14:textId="77777777" w:rsidTr="008956B6">
        <w:trPr>
          <w:trHeight w:val="550"/>
          <w:jc w:val="center"/>
        </w:trPr>
        <w:tc>
          <w:tcPr>
            <w:tcW w:w="1395" w:type="dxa"/>
            <w:gridSpan w:val="2"/>
            <w:vMerge w:val="restart"/>
            <w:tcBorders>
              <w:top w:val="single" w:sz="6" w:space="0" w:color="000000"/>
              <w:left w:val="double" w:sz="4" w:space="0" w:color="000000"/>
              <w:bottom w:val="double" w:sz="4" w:space="0" w:color="000000"/>
              <w:right w:val="nil"/>
            </w:tcBorders>
          </w:tcPr>
          <w:p w14:paraId="0CEC6345" w14:textId="77777777" w:rsidR="006B31E0" w:rsidRPr="004A0568" w:rsidRDefault="006B31E0" w:rsidP="007009BB">
            <w:pPr>
              <w:spacing w:after="280"/>
              <w:ind w:left="74"/>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p>
          <w:p w14:paraId="63A8FD7F"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p>
        </w:tc>
        <w:tc>
          <w:tcPr>
            <w:tcW w:w="920" w:type="dxa"/>
            <w:vMerge w:val="restart"/>
            <w:tcBorders>
              <w:top w:val="single" w:sz="6" w:space="0" w:color="000000"/>
              <w:left w:val="nil"/>
              <w:bottom w:val="double" w:sz="4" w:space="0" w:color="000000"/>
              <w:right w:val="nil"/>
            </w:tcBorders>
          </w:tcPr>
          <w:p w14:paraId="6511CA26" w14:textId="77777777" w:rsidR="006B31E0" w:rsidRPr="004A0568" w:rsidRDefault="006B31E0" w:rsidP="007009B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76850BE9"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25" w:type="dxa"/>
            <w:vMerge w:val="restart"/>
            <w:tcBorders>
              <w:top w:val="single" w:sz="6" w:space="0" w:color="000000"/>
              <w:left w:val="nil"/>
              <w:bottom w:val="double" w:sz="4" w:space="0" w:color="000000"/>
              <w:right w:val="nil"/>
            </w:tcBorders>
          </w:tcPr>
          <w:p w14:paraId="6926F05D" w14:textId="77777777" w:rsidR="006B31E0" w:rsidRPr="004A0568" w:rsidRDefault="006B31E0" w:rsidP="007009BB">
            <w:pPr>
              <w:spacing w:after="252"/>
              <w:ind w:left="74"/>
              <w:rPr>
                <w:rFonts w:ascii="Times New Roman" w:hAnsi="Times New Roman" w:cs="Times New Roman"/>
              </w:rPr>
            </w:pPr>
            <w:r w:rsidRPr="004A0568">
              <w:rPr>
                <w:rFonts w:ascii="Times New Roman" w:eastAsia="Arial" w:hAnsi="Times New Roman" w:cs="Times New Roman"/>
              </w:rPr>
              <w:t xml:space="preserve"> </w:t>
            </w:r>
          </w:p>
          <w:p w14:paraId="15E01068"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3781" w:type="dxa"/>
            <w:gridSpan w:val="8"/>
            <w:vMerge w:val="restart"/>
            <w:tcBorders>
              <w:top w:val="single" w:sz="6" w:space="0" w:color="000000"/>
              <w:left w:val="nil"/>
              <w:bottom w:val="double" w:sz="4" w:space="0" w:color="000000"/>
              <w:right w:val="single" w:sz="6" w:space="0" w:color="000000"/>
            </w:tcBorders>
          </w:tcPr>
          <w:p w14:paraId="4FE2197B" w14:textId="77777777" w:rsidR="006B31E0" w:rsidRPr="004A0568" w:rsidRDefault="006B31E0" w:rsidP="007009BB">
            <w:pPr>
              <w:spacing w:after="280"/>
              <w:ind w:left="72"/>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p>
          <w:p w14:paraId="2FF86A43"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r w:rsidRPr="004A0568">
              <w:rPr>
                <w:rFonts w:ascii="Times New Roman" w:eastAsia="Arial" w:hAnsi="Times New Roman" w:cs="Times New Roman"/>
              </w:rPr>
              <w:tab/>
              <w:t xml:space="preserve"> </w:t>
            </w:r>
          </w:p>
        </w:tc>
        <w:tc>
          <w:tcPr>
            <w:tcW w:w="1528" w:type="dxa"/>
            <w:gridSpan w:val="3"/>
            <w:tcBorders>
              <w:top w:val="single" w:sz="6" w:space="0" w:color="000000"/>
              <w:left w:val="single" w:sz="6" w:space="0" w:color="000000"/>
              <w:bottom w:val="single" w:sz="6" w:space="0" w:color="000000"/>
              <w:right w:val="nil"/>
            </w:tcBorders>
            <w:vAlign w:val="center"/>
          </w:tcPr>
          <w:p w14:paraId="6811595D"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b/>
              </w:rPr>
              <w:t>Total partiel</w:t>
            </w:r>
            <w:r w:rsidRPr="004A0568">
              <w:rPr>
                <w:rFonts w:ascii="Times New Roman" w:eastAsia="Arial" w:hAnsi="Times New Roman" w:cs="Times New Roman"/>
              </w:rPr>
              <w:t xml:space="preserve"> </w:t>
            </w:r>
          </w:p>
        </w:tc>
        <w:tc>
          <w:tcPr>
            <w:tcW w:w="425" w:type="dxa"/>
            <w:tcBorders>
              <w:top w:val="single" w:sz="6" w:space="0" w:color="000000"/>
              <w:left w:val="nil"/>
              <w:bottom w:val="single" w:sz="6" w:space="0" w:color="000000"/>
              <w:right w:val="single" w:sz="6" w:space="0" w:color="000000"/>
            </w:tcBorders>
          </w:tcPr>
          <w:p w14:paraId="7C9E3A7E" w14:textId="77777777" w:rsidR="006B31E0" w:rsidRPr="004A0568" w:rsidRDefault="006B31E0" w:rsidP="007009BB">
            <w:pPr>
              <w:rPr>
                <w:rFonts w:ascii="Times New Roman" w:hAnsi="Times New Roman" w:cs="Times New Roman"/>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D3701B0" w14:textId="77777777" w:rsidR="006B31E0" w:rsidRPr="004A0568" w:rsidRDefault="006B31E0" w:rsidP="007009BB">
            <w:pPr>
              <w:ind w:left="67"/>
              <w:rPr>
                <w:rFonts w:ascii="Times New Roman" w:hAnsi="Times New Roman" w:cs="Times New Roman"/>
              </w:rPr>
            </w:pPr>
            <w:r w:rsidRPr="004A0568">
              <w:rPr>
                <w:rFonts w:ascii="Times New Roman" w:eastAsia="Arial" w:hAnsi="Times New Roman" w:cs="Times New Roman"/>
                <w:i/>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14:paraId="224897FA"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rPr>
              <w:t xml:space="preserve"> </w:t>
            </w:r>
          </w:p>
        </w:tc>
        <w:tc>
          <w:tcPr>
            <w:tcW w:w="708" w:type="dxa"/>
            <w:tcBorders>
              <w:top w:val="single" w:sz="6" w:space="0" w:color="000000"/>
              <w:left w:val="single" w:sz="6" w:space="0" w:color="000000"/>
              <w:bottom w:val="single" w:sz="6" w:space="0" w:color="000000"/>
              <w:right w:val="double" w:sz="4" w:space="0" w:color="000000"/>
            </w:tcBorders>
            <w:vAlign w:val="center"/>
          </w:tcPr>
          <w:p w14:paraId="55FB1FE5"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45141DF" w14:textId="77777777" w:rsidTr="008956B6">
        <w:trPr>
          <w:trHeight w:val="554"/>
          <w:jc w:val="center"/>
        </w:trPr>
        <w:tc>
          <w:tcPr>
            <w:tcW w:w="1395" w:type="dxa"/>
            <w:gridSpan w:val="2"/>
            <w:vMerge/>
            <w:tcBorders>
              <w:top w:val="nil"/>
              <w:left w:val="double" w:sz="4" w:space="0" w:color="000000"/>
              <w:bottom w:val="double" w:sz="4" w:space="0" w:color="000000"/>
              <w:right w:val="nil"/>
            </w:tcBorders>
          </w:tcPr>
          <w:p w14:paraId="062DA8BC" w14:textId="77777777" w:rsidR="006B31E0" w:rsidRPr="004A0568" w:rsidRDefault="006B31E0" w:rsidP="007009BB">
            <w:pPr>
              <w:rPr>
                <w:rFonts w:ascii="Times New Roman" w:hAnsi="Times New Roman" w:cs="Times New Roman"/>
              </w:rPr>
            </w:pPr>
          </w:p>
        </w:tc>
        <w:tc>
          <w:tcPr>
            <w:tcW w:w="920" w:type="dxa"/>
            <w:vMerge/>
            <w:tcBorders>
              <w:top w:val="nil"/>
              <w:left w:val="nil"/>
              <w:bottom w:val="double" w:sz="4" w:space="0" w:color="000000"/>
              <w:right w:val="nil"/>
            </w:tcBorders>
          </w:tcPr>
          <w:p w14:paraId="20AEEE12" w14:textId="77777777" w:rsidR="006B31E0" w:rsidRPr="004A0568" w:rsidRDefault="006B31E0" w:rsidP="007009BB">
            <w:pPr>
              <w:rPr>
                <w:rFonts w:ascii="Times New Roman" w:hAnsi="Times New Roman" w:cs="Times New Roman"/>
              </w:rPr>
            </w:pPr>
          </w:p>
        </w:tc>
        <w:tc>
          <w:tcPr>
            <w:tcW w:w="725" w:type="dxa"/>
            <w:vMerge/>
            <w:tcBorders>
              <w:top w:val="nil"/>
              <w:left w:val="nil"/>
              <w:bottom w:val="double" w:sz="4" w:space="0" w:color="000000"/>
              <w:right w:val="nil"/>
            </w:tcBorders>
          </w:tcPr>
          <w:p w14:paraId="71EFDDBC" w14:textId="77777777" w:rsidR="006B31E0" w:rsidRPr="004A0568" w:rsidRDefault="006B31E0" w:rsidP="007009BB">
            <w:pPr>
              <w:rPr>
                <w:rFonts w:ascii="Times New Roman" w:hAnsi="Times New Roman" w:cs="Times New Roman"/>
              </w:rPr>
            </w:pPr>
          </w:p>
        </w:tc>
        <w:tc>
          <w:tcPr>
            <w:tcW w:w="3781" w:type="dxa"/>
            <w:gridSpan w:val="8"/>
            <w:vMerge/>
            <w:tcBorders>
              <w:top w:val="nil"/>
              <w:left w:val="nil"/>
              <w:bottom w:val="double" w:sz="4" w:space="0" w:color="000000"/>
              <w:right w:val="single" w:sz="6" w:space="0" w:color="000000"/>
            </w:tcBorders>
          </w:tcPr>
          <w:p w14:paraId="1A1A7427" w14:textId="77777777" w:rsidR="006B31E0" w:rsidRPr="004A0568" w:rsidRDefault="006B31E0" w:rsidP="007009BB">
            <w:pPr>
              <w:rPr>
                <w:rFonts w:ascii="Times New Roman" w:hAnsi="Times New Roman" w:cs="Times New Roman"/>
              </w:rPr>
            </w:pPr>
          </w:p>
        </w:tc>
        <w:tc>
          <w:tcPr>
            <w:tcW w:w="1528" w:type="dxa"/>
            <w:gridSpan w:val="3"/>
            <w:tcBorders>
              <w:top w:val="single" w:sz="6" w:space="0" w:color="000000"/>
              <w:left w:val="single" w:sz="6" w:space="0" w:color="000000"/>
              <w:bottom w:val="double" w:sz="4" w:space="0" w:color="000000"/>
              <w:right w:val="nil"/>
            </w:tcBorders>
          </w:tcPr>
          <w:p w14:paraId="03E6C394" w14:textId="77777777" w:rsidR="006B31E0" w:rsidRPr="004A0568" w:rsidRDefault="006B31E0" w:rsidP="007009BB">
            <w:pPr>
              <w:ind w:left="74"/>
              <w:rPr>
                <w:rFonts w:ascii="Times New Roman" w:hAnsi="Times New Roman" w:cs="Times New Roman"/>
              </w:rPr>
            </w:pPr>
            <w:r w:rsidRPr="004A0568">
              <w:rPr>
                <w:rFonts w:ascii="Times New Roman" w:eastAsia="Arial" w:hAnsi="Times New Roman" w:cs="Times New Roman"/>
                <w:b/>
              </w:rPr>
              <w:t xml:space="preserve">Total </w:t>
            </w:r>
          </w:p>
        </w:tc>
        <w:tc>
          <w:tcPr>
            <w:tcW w:w="425" w:type="dxa"/>
            <w:tcBorders>
              <w:top w:val="single" w:sz="6" w:space="0" w:color="000000"/>
              <w:left w:val="nil"/>
              <w:bottom w:val="double" w:sz="4" w:space="0" w:color="000000"/>
              <w:right w:val="single" w:sz="6" w:space="0" w:color="000000"/>
            </w:tcBorders>
          </w:tcPr>
          <w:p w14:paraId="46E9BC36" w14:textId="77777777" w:rsidR="006B31E0" w:rsidRPr="004A0568" w:rsidRDefault="006B31E0" w:rsidP="007009BB">
            <w:pPr>
              <w:rPr>
                <w:rFonts w:ascii="Times New Roman" w:hAnsi="Times New Roman" w:cs="Times New Roman"/>
              </w:rPr>
            </w:pPr>
          </w:p>
        </w:tc>
        <w:tc>
          <w:tcPr>
            <w:tcW w:w="709" w:type="dxa"/>
            <w:tcBorders>
              <w:top w:val="single" w:sz="6" w:space="0" w:color="000000"/>
              <w:left w:val="single" w:sz="6" w:space="0" w:color="000000"/>
              <w:bottom w:val="double" w:sz="4" w:space="0" w:color="000000"/>
              <w:right w:val="single" w:sz="6" w:space="0" w:color="000000"/>
            </w:tcBorders>
          </w:tcPr>
          <w:p w14:paraId="0FE64D58" w14:textId="77777777" w:rsidR="006B31E0" w:rsidRPr="004A0568" w:rsidRDefault="006B31E0" w:rsidP="007009BB">
            <w:pPr>
              <w:ind w:left="-5"/>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626F90F7" wp14:editId="6D194A57">
                      <wp:extent cx="388620" cy="338328"/>
                      <wp:effectExtent l="0" t="0" r="0" b="0"/>
                      <wp:docPr id="373876" name="Group 373876"/>
                      <wp:cNvGraphicFramePr/>
                      <a:graphic xmlns:a="http://schemas.openxmlformats.org/drawingml/2006/main">
                        <a:graphicData uri="http://schemas.microsoft.com/office/word/2010/wordprocessingGroup">
                          <wpg:wgp>
                            <wpg:cNvGrpSpPr/>
                            <wpg:grpSpPr>
                              <a:xfrm>
                                <a:off x="0" y="0"/>
                                <a:ext cx="388620" cy="338328"/>
                                <a:chOff x="0" y="0"/>
                                <a:chExt cx="388620" cy="338328"/>
                              </a:xfrm>
                            </wpg:grpSpPr>
                            <pic:pic xmlns:pic="http://schemas.openxmlformats.org/drawingml/2006/picture">
                              <pic:nvPicPr>
                                <pic:cNvPr id="376401" name="Picture 376401"/>
                                <pic:cNvPicPr/>
                              </pic:nvPicPr>
                              <pic:blipFill>
                                <a:blip r:embed="rId74"/>
                                <a:stretch>
                                  <a:fillRect/>
                                </a:stretch>
                              </pic:blipFill>
                              <pic:spPr>
                                <a:xfrm>
                                  <a:off x="-5841" y="-5968"/>
                                  <a:ext cx="393192" cy="344424"/>
                                </a:xfrm>
                                <a:prstGeom prst="rect">
                                  <a:avLst/>
                                </a:prstGeom>
                              </pic:spPr>
                            </pic:pic>
                            <pic:pic xmlns:pic="http://schemas.openxmlformats.org/drawingml/2006/picture">
                              <pic:nvPicPr>
                                <pic:cNvPr id="376402" name="Picture 376402"/>
                                <pic:cNvPicPr/>
                              </pic:nvPicPr>
                              <pic:blipFill>
                                <a:blip r:embed="rId75"/>
                                <a:stretch>
                                  <a:fillRect/>
                                </a:stretch>
                              </pic:blipFill>
                              <pic:spPr>
                                <a:xfrm>
                                  <a:off x="37846" y="-5968"/>
                                  <a:ext cx="307848" cy="344424"/>
                                </a:xfrm>
                                <a:prstGeom prst="rect">
                                  <a:avLst/>
                                </a:prstGeom>
                              </pic:spPr>
                            </pic:pic>
                            <wps:wsp>
                              <wps:cNvPr id="42590" name="Rectangle 42590"/>
                              <wps:cNvSpPr/>
                              <wps:spPr>
                                <a:xfrm>
                                  <a:off x="45720" y="67356"/>
                                  <a:ext cx="46214" cy="190222"/>
                                </a:xfrm>
                                <a:prstGeom prst="rect">
                                  <a:avLst/>
                                </a:prstGeom>
                                <a:ln>
                                  <a:noFill/>
                                </a:ln>
                              </wps:spPr>
                              <wps:txbx>
                                <w:txbxContent>
                                  <w:p w14:paraId="4FA269A4"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26F90F7" id="Group 373876" o:spid="_x0000_s1069" style="width:30.6pt;height:26.65pt;mso-position-horizontal-relative:char;mso-position-vertical-relative:line" coordsize="388620,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">
                      <v:shape id="Picture 376401" o:spid="_x0000_s1070" type="#_x0000_t75" style="position:absolute;left:-5841;top:-5968;width:393192;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">
                        <v:imagedata r:id="rId76" o:title=""/>
                      </v:shape>
                      <v:shape id="Picture 376402" o:spid="_x0000_s1071" type="#_x0000_t75" style="position:absolute;left:37846;top:-5968;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">
                        <v:imagedata r:id="rId77" o:title=""/>
                      </v:shape>
                      <v:rect id="Rectangle 42590" o:spid="_x0000_s1072" style="position:absolute;left:45720;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" filled="f" stroked="f">
                        <v:textbox inset="0,0,0,0">
                          <w:txbxContent>
                            <w:p w14:paraId="4FA269A4"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double" w:sz="4" w:space="0" w:color="000000"/>
              <w:right w:val="single" w:sz="6" w:space="0" w:color="000000"/>
            </w:tcBorders>
          </w:tcPr>
          <w:p w14:paraId="1131E7C3" w14:textId="77777777" w:rsidR="006B31E0" w:rsidRPr="004A0568" w:rsidRDefault="006B31E0" w:rsidP="007009BB">
            <w:pPr>
              <w:ind w:left="10"/>
              <w:rPr>
                <w:rFonts w:ascii="Times New Roman" w:hAnsi="Times New Roman" w:cs="Times New Roman"/>
              </w:rPr>
            </w:pPr>
            <w:r w:rsidRPr="004A0568">
              <w:rPr>
                <w:rFonts w:ascii="Times New Roman" w:hAnsi="Times New Roman" w:cs="Times New Roman"/>
                <w:noProof/>
              </w:rPr>
              <mc:AlternateContent>
                <mc:Choice Requires="wpg">
                  <w:drawing>
                    <wp:inline distT="0" distB="0" distL="0" distR="0" wp14:anchorId="7E45DA0C" wp14:editId="58CAF4AC">
                      <wp:extent cx="382829" cy="338328"/>
                      <wp:effectExtent l="0" t="0" r="0" b="0"/>
                      <wp:docPr id="373894" name="Group 373894"/>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403" name="Picture 376403"/>
                                <pic:cNvPicPr/>
                              </pic:nvPicPr>
                              <pic:blipFill>
                                <a:blip r:embed="rId78"/>
                                <a:stretch>
                                  <a:fillRect/>
                                </a:stretch>
                              </pic:blipFill>
                              <pic:spPr>
                                <a:xfrm>
                                  <a:off x="-4317" y="-5968"/>
                                  <a:ext cx="387096" cy="344424"/>
                                </a:xfrm>
                                <a:prstGeom prst="rect">
                                  <a:avLst/>
                                </a:prstGeom>
                              </pic:spPr>
                            </pic:pic>
                            <pic:pic xmlns:pic="http://schemas.openxmlformats.org/drawingml/2006/picture">
                              <pic:nvPicPr>
                                <pic:cNvPr id="376404" name="Picture 376404"/>
                                <pic:cNvPicPr/>
                              </pic:nvPicPr>
                              <pic:blipFill>
                                <a:blip r:embed="rId79"/>
                                <a:stretch>
                                  <a:fillRect/>
                                </a:stretch>
                              </pic:blipFill>
                              <pic:spPr>
                                <a:xfrm>
                                  <a:off x="34289" y="-5968"/>
                                  <a:ext cx="307849" cy="344424"/>
                                </a:xfrm>
                                <a:prstGeom prst="rect">
                                  <a:avLst/>
                                </a:prstGeom>
                              </pic:spPr>
                            </pic:pic>
                            <wps:wsp>
                              <wps:cNvPr id="42593" name="Rectangle 42593"/>
                              <wps:cNvSpPr/>
                              <wps:spPr>
                                <a:xfrm>
                                  <a:off x="41148" y="67356"/>
                                  <a:ext cx="46214" cy="190222"/>
                                </a:xfrm>
                                <a:prstGeom prst="rect">
                                  <a:avLst/>
                                </a:prstGeom>
                                <a:ln>
                                  <a:noFill/>
                                </a:ln>
                              </wps:spPr>
                              <wps:txbx>
                                <w:txbxContent>
                                  <w:p w14:paraId="24BBA1EE"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7E45DA0C" id="Group 373894" o:spid="_x0000_s1073"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">
                      <v:shape id="Picture 376403" o:spid="_x0000_s1074" type="#_x0000_t75" style="position:absolute;left:-4317;top:-5968;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">
                        <v:imagedata r:id="rId80" o:title=""/>
                      </v:shape>
                      <v:shape id="Picture 376404" o:spid="_x0000_s1075" type="#_x0000_t75" style="position:absolute;left:34289;top:-5968;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">
                        <v:imagedata r:id="rId81" o:title=""/>
                      </v:shape>
                      <v:rect id="Rectangle 42593" o:spid="_x0000_s1076" style="position:absolute;left:41148;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8+L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" filled="f" stroked="f">
                        <v:textbox inset="0,0,0,0">
                          <w:txbxContent>
                            <w:p w14:paraId="24BBA1EE"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tcBorders>
              <w:top w:val="single" w:sz="6" w:space="0" w:color="000000"/>
              <w:left w:val="single" w:sz="6" w:space="0" w:color="000000"/>
              <w:bottom w:val="double" w:sz="4" w:space="0" w:color="000000"/>
              <w:right w:val="double" w:sz="4" w:space="0" w:color="000000"/>
            </w:tcBorders>
          </w:tcPr>
          <w:p w14:paraId="4294DF8F" w14:textId="77777777" w:rsidR="006B31E0" w:rsidRPr="004A0568" w:rsidRDefault="006B31E0" w:rsidP="007009BB">
            <w:pPr>
              <w:ind w:left="72"/>
              <w:rPr>
                <w:rFonts w:ascii="Times New Roman" w:hAnsi="Times New Roman" w:cs="Times New Roman"/>
              </w:rPr>
            </w:pPr>
            <w:r w:rsidRPr="004A0568">
              <w:rPr>
                <w:rFonts w:ascii="Times New Roman" w:eastAsia="Arial" w:hAnsi="Times New Roman" w:cs="Times New Roman"/>
              </w:rPr>
              <w:t xml:space="preserve"> </w:t>
            </w:r>
          </w:p>
        </w:tc>
      </w:tr>
    </w:tbl>
    <w:p w14:paraId="1C58E872" w14:textId="77777777" w:rsidR="006B31E0" w:rsidRPr="004A0568" w:rsidRDefault="006B31E0" w:rsidP="006B31E0">
      <w:pPr>
        <w:spacing w:after="11" w:line="249" w:lineRule="auto"/>
        <w:ind w:left="137" w:right="5140"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Rapports à fournir :   </w:t>
      </w:r>
    </w:p>
    <w:p w14:paraId="19DA2E7D" w14:textId="77777777" w:rsidR="006B31E0" w:rsidRPr="004A0568" w:rsidRDefault="006B31E0" w:rsidP="006B31E0">
      <w:pPr>
        <w:ind w:left="1906"/>
        <w:rPr>
          <w:rFonts w:ascii="Times New Roman" w:hAnsi="Times New Roman" w:cs="Times New Roman"/>
          <w:sz w:val="24"/>
          <w:szCs w:val="24"/>
        </w:rPr>
      </w:pPr>
      <w:r w:rsidRPr="004A0568">
        <w:rPr>
          <w:rFonts w:ascii="Times New Roman" w:hAnsi="Times New Roman" w:cs="Times New Roman"/>
          <w:noProof/>
          <w:sz w:val="24"/>
          <w:szCs w:val="24"/>
        </w:rPr>
        <mc:AlternateContent>
          <mc:Choice Requires="wpg">
            <w:drawing>
              <wp:inline distT="0" distB="0" distL="0" distR="0" wp14:anchorId="7D193D20" wp14:editId="4C4B023D">
                <wp:extent cx="1673606" cy="223138"/>
                <wp:effectExtent l="0" t="0" r="0" b="0"/>
                <wp:docPr id="375632" name="Group 375632"/>
                <wp:cNvGraphicFramePr/>
                <a:graphic xmlns:a="http://schemas.openxmlformats.org/drawingml/2006/main">
                  <a:graphicData uri="http://schemas.microsoft.com/office/word/2010/wordprocessingGroup">
                    <wpg:wgp>
                      <wpg:cNvGrpSpPr/>
                      <wpg:grpSpPr>
                        <a:xfrm>
                          <a:off x="0" y="0"/>
                          <a:ext cx="1673606" cy="223138"/>
                          <a:chOff x="0" y="0"/>
                          <a:chExt cx="1673606" cy="223138"/>
                        </a:xfrm>
                      </wpg:grpSpPr>
                      <wps:wsp>
                        <wps:cNvPr id="40922" name="Shape 40922"/>
                        <wps:cNvSpPr/>
                        <wps:spPr>
                          <a:xfrm>
                            <a:off x="91186" y="223138"/>
                            <a:ext cx="1441704" cy="0"/>
                          </a:xfrm>
                          <a:custGeom>
                            <a:avLst/>
                            <a:gdLst/>
                            <a:ahLst/>
                            <a:cxnLst/>
                            <a:rect l="0" t="0" r="0" b="0"/>
                            <a:pathLst>
                              <a:path w="1441704">
                                <a:moveTo>
                                  <a:pt x="0" y="0"/>
                                </a:moveTo>
                                <a:lnTo>
                                  <a:pt x="1441704" y="0"/>
                                </a:lnTo>
                              </a:path>
                            </a:pathLst>
                          </a:custGeom>
                          <a:ln w="6096" cap="flat">
                            <a:round/>
                          </a:ln>
                        </wps:spPr>
                        <wps:style>
                          <a:lnRef idx="1">
                            <a:srgbClr val="221F1F"/>
                          </a:lnRef>
                          <a:fillRef idx="0">
                            <a:srgbClr val="000000">
                              <a:alpha val="0"/>
                            </a:srgbClr>
                          </a:fillRef>
                          <a:effectRef idx="0">
                            <a:scrgbClr r="0" g="0" b="0"/>
                          </a:effectRef>
                          <a:fontRef idx="none"/>
                        </wps:style>
                        <wps:bodyPr/>
                      </wps:wsp>
                      <wps:wsp>
                        <wps:cNvPr id="389863" name="Shape 389863"/>
                        <wps:cNvSpPr/>
                        <wps:spPr>
                          <a:xfrm>
                            <a:off x="0" y="0"/>
                            <a:ext cx="1673606" cy="10668"/>
                          </a:xfrm>
                          <a:custGeom>
                            <a:avLst/>
                            <a:gdLst/>
                            <a:ahLst/>
                            <a:cxnLst/>
                            <a:rect l="0" t="0" r="0" b="0"/>
                            <a:pathLst>
                              <a:path w="1673606" h="10668">
                                <a:moveTo>
                                  <a:pt x="0" y="0"/>
                                </a:moveTo>
                                <a:lnTo>
                                  <a:pt x="1673606" y="0"/>
                                </a:lnTo>
                                <a:lnTo>
                                  <a:pt x="1673606"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0BAAA3" id="Group 375632" o:spid="_x0000_s1026" style="width:131.8pt;height:17.55pt;mso-position-horizontal-relative:char;mso-position-vertical-relative:line" coordsize="16736,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">
                <v:shape id="Shape 40922" o:spid="_x0000_s1027" style="position:absolute;left:911;top:2231;width:14417;height:0;visibility:visible;mso-wrap-style:square;v-text-anchor:top" coordsize="1441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" path="m,l1441704,e" filled="f" strokecolor="#211e1e" strokeweight=".48pt">
                  <v:path arrowok="t" textboxrect="0,0,1441704,0"/>
                </v:shape>
                <v:shape id="Shape 389863" o:spid="_x0000_s1028" style="position:absolute;width:16736;height:106;visibility:visible;mso-wrap-style:square;v-text-anchor:top" coordsize="16736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" path="m,l1673606,r,10668l,10668,,e" fillcolor="black" stroked="f" strokeweight="0">
                  <v:path arrowok="t" textboxrect="0,0,1673606,10668"/>
                </v:shape>
                <w10:anchorlock/>
              </v:group>
            </w:pict>
          </mc:Fallback>
        </mc:AlternateContent>
      </w:r>
    </w:p>
    <w:p w14:paraId="6236396A" w14:textId="77777777" w:rsidR="006B31E0" w:rsidRPr="004A0568" w:rsidRDefault="006B31E0" w:rsidP="006B31E0">
      <w:pPr>
        <w:spacing w:after="185" w:line="249" w:lineRule="auto"/>
        <w:ind w:left="137"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Durée des activités : </w:t>
      </w:r>
    </w:p>
    <w:p w14:paraId="554586B3" w14:textId="77777777" w:rsidR="006B31E0" w:rsidRPr="004A0568" w:rsidRDefault="006B31E0" w:rsidP="006B31E0">
      <w:pPr>
        <w:spacing w:after="175"/>
        <w:ind w:left="10" w:right="773" w:hanging="10"/>
        <w:jc w:val="right"/>
        <w:rPr>
          <w:rFonts w:ascii="Times New Roman" w:hAnsi="Times New Roman" w:cs="Times New Roman"/>
          <w:sz w:val="24"/>
          <w:szCs w:val="24"/>
        </w:rPr>
      </w:pPr>
      <w:r w:rsidRPr="004A0568">
        <w:rPr>
          <w:rFonts w:ascii="Times New Roman" w:eastAsia="Arial" w:hAnsi="Times New Roman" w:cs="Times New Roman"/>
          <w:sz w:val="24"/>
          <w:szCs w:val="24"/>
        </w:rPr>
        <w:t xml:space="preserve">Signature : </w:t>
      </w:r>
      <w:r w:rsidRPr="004A0568">
        <w:rPr>
          <w:rFonts w:ascii="Times New Roman" w:eastAsia="Arial" w:hAnsi="Times New Roman" w:cs="Times New Roman"/>
          <w:i/>
          <w:sz w:val="24"/>
          <w:szCs w:val="24"/>
        </w:rPr>
        <w:t>(Représentant habilité)</w:t>
      </w:r>
      <w:r w:rsidRPr="004A0568">
        <w:rPr>
          <w:rFonts w:ascii="Times New Roman" w:eastAsia="Arial" w:hAnsi="Times New Roman" w:cs="Times New Roman"/>
          <w:sz w:val="24"/>
          <w:szCs w:val="24"/>
        </w:rPr>
        <w:t xml:space="preserve"> </w:t>
      </w:r>
    </w:p>
    <w:p w14:paraId="674D7025" w14:textId="77777777" w:rsidR="006B31E0" w:rsidRPr="004A0568" w:rsidRDefault="006B31E0" w:rsidP="006B31E0">
      <w:pPr>
        <w:spacing w:after="175"/>
        <w:ind w:left="2638" w:right="2600"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Nom :   </w:t>
      </w:r>
    </w:p>
    <w:p w14:paraId="05664421" w14:textId="6C129E55" w:rsidR="006B31E0" w:rsidRPr="004A0568" w:rsidRDefault="006B31E0" w:rsidP="000753C8">
      <w:pPr>
        <w:spacing w:line="430" w:lineRule="auto"/>
        <w:ind w:left="5898" w:right="1822" w:hanging="10"/>
        <w:jc w:val="both"/>
        <w:rPr>
          <w:rFonts w:ascii="Times New Roman" w:hAnsi="Times New Roman" w:cs="Times New Roman"/>
          <w:sz w:val="24"/>
          <w:szCs w:val="24"/>
        </w:rPr>
      </w:pPr>
      <w:r w:rsidRPr="004A0568">
        <w:rPr>
          <w:rFonts w:ascii="Times New Roman" w:hAnsi="Times New Roman" w:cs="Times New Roman"/>
          <w:noProof/>
          <w:sz w:val="24"/>
          <w:szCs w:val="24"/>
        </w:rPr>
        <mc:AlternateContent>
          <mc:Choice Requires="wpg">
            <w:drawing>
              <wp:anchor distT="0" distB="0" distL="114300" distR="114300" simplePos="0" relativeHeight="487642112" behindDoc="0" locked="0" layoutInCell="1" allowOverlap="1" wp14:anchorId="74A1C3AF" wp14:editId="7CDD157E">
                <wp:simplePos x="0" y="0"/>
                <wp:positionH relativeFrom="column">
                  <wp:posOffset>4101668</wp:posOffset>
                </wp:positionH>
                <wp:positionV relativeFrom="paragraph">
                  <wp:posOffset>-172513</wp:posOffset>
                </wp:positionV>
                <wp:extent cx="395021" cy="611125"/>
                <wp:effectExtent l="0" t="0" r="0" b="0"/>
                <wp:wrapSquare wrapText="bothSides"/>
                <wp:docPr id="375634" name="Group 375634"/>
                <wp:cNvGraphicFramePr/>
                <a:graphic xmlns:a="http://schemas.openxmlformats.org/drawingml/2006/main">
                  <a:graphicData uri="http://schemas.microsoft.com/office/word/2010/wordprocessingGroup">
                    <wpg:wgp>
                      <wpg:cNvGrpSpPr/>
                      <wpg:grpSpPr>
                        <a:xfrm>
                          <a:off x="0" y="0"/>
                          <a:ext cx="395021" cy="611125"/>
                          <a:chOff x="0" y="0"/>
                          <a:chExt cx="395021" cy="611125"/>
                        </a:xfrm>
                      </wpg:grpSpPr>
                      <wps:wsp>
                        <wps:cNvPr id="389865" name="Shape 389865"/>
                        <wps:cNvSpPr/>
                        <wps:spPr>
                          <a:xfrm>
                            <a:off x="13716" y="0"/>
                            <a:ext cx="381305" cy="10668"/>
                          </a:xfrm>
                          <a:custGeom>
                            <a:avLst/>
                            <a:gdLst/>
                            <a:ahLst/>
                            <a:cxnLst/>
                            <a:rect l="0" t="0" r="0" b="0"/>
                            <a:pathLst>
                              <a:path w="381305" h="10668">
                                <a:moveTo>
                                  <a:pt x="0" y="0"/>
                                </a:moveTo>
                                <a:lnTo>
                                  <a:pt x="381305" y="0"/>
                                </a:lnTo>
                                <a:lnTo>
                                  <a:pt x="381305"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6" name="Shape 389866"/>
                        <wps:cNvSpPr/>
                        <wps:spPr>
                          <a:xfrm>
                            <a:off x="0" y="300229"/>
                            <a:ext cx="395021" cy="10668"/>
                          </a:xfrm>
                          <a:custGeom>
                            <a:avLst/>
                            <a:gdLst/>
                            <a:ahLst/>
                            <a:cxnLst/>
                            <a:rect l="0" t="0" r="0" b="0"/>
                            <a:pathLst>
                              <a:path w="395021" h="10668">
                                <a:moveTo>
                                  <a:pt x="0" y="0"/>
                                </a:moveTo>
                                <a:lnTo>
                                  <a:pt x="395021" y="0"/>
                                </a:lnTo>
                                <a:lnTo>
                                  <a:pt x="395021"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7" name="Shape 389867"/>
                        <wps:cNvSpPr/>
                        <wps:spPr>
                          <a:xfrm>
                            <a:off x="208788" y="600457"/>
                            <a:ext cx="186233" cy="10668"/>
                          </a:xfrm>
                          <a:custGeom>
                            <a:avLst/>
                            <a:gdLst/>
                            <a:ahLst/>
                            <a:cxnLst/>
                            <a:rect l="0" t="0" r="0" b="0"/>
                            <a:pathLst>
                              <a:path w="186233" h="10668">
                                <a:moveTo>
                                  <a:pt x="0" y="0"/>
                                </a:moveTo>
                                <a:lnTo>
                                  <a:pt x="186233" y="0"/>
                                </a:lnTo>
                                <a:lnTo>
                                  <a:pt x="186233"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1EE00B" id="Group 375634" o:spid="_x0000_s1026" style="position:absolute;margin-left:322.95pt;margin-top:-13.6pt;width:31.1pt;height:48.1pt;z-index:487642112" coordsize="3950,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">
                <v:shape id="Shape 389865" o:spid="_x0000_s1027" style="position:absolute;left:137;width:3813;height:106;visibility:visible;mso-wrap-style:square;v-text-anchor:top" coordsize="38130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" path="m,l381305,r,10668l,10668,,e" fillcolor="black" stroked="f" strokeweight="0">
                  <v:path arrowok="t" textboxrect="0,0,381305,10668"/>
                </v:shape>
                <v:shape id="Shape 389866" o:spid="_x0000_s1028" style="position:absolute;top:3002;width:3950;height:106;visibility:visible;mso-wrap-style:square;v-text-anchor:top" coordsize="39502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" path="m,l395021,r,10668l,10668,,e" fillcolor="black" stroked="f" strokeweight="0">
                  <v:path arrowok="t" textboxrect="0,0,395021,10668"/>
                </v:shape>
                <v:shape id="Shape 389867" o:spid="_x0000_s1029" style="position:absolute;left:2087;top:6004;width:1863;height:107;visibility:visible;mso-wrap-style:square;v-text-anchor:top" coordsize="18623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" path="m,l186233,r,10668l,10668,,e" fillcolor="black" stroked="f" strokeweight="0">
                  <v:path arrowok="t" textboxrect="0,0,186233,10668"/>
                </v:shape>
                <w10:wrap type="square"/>
              </v:group>
            </w:pict>
          </mc:Fallback>
        </mc:AlternateContent>
      </w:r>
      <w:r w:rsidRPr="004A0568">
        <w:rPr>
          <w:rFonts w:ascii="Times New Roman" w:eastAsia="Arial" w:hAnsi="Times New Roman" w:cs="Times New Roman"/>
          <w:sz w:val="24"/>
          <w:szCs w:val="24"/>
        </w:rPr>
        <w:t xml:space="preserve">Titre :   Adresse :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3F506B86" w14:textId="77777777" w:rsidR="006B31E0" w:rsidRPr="004A0568" w:rsidRDefault="006B31E0" w:rsidP="006B31E0">
      <w:pPr>
        <w:rPr>
          <w:rFonts w:ascii="Times New Roman" w:hAnsi="Times New Roman" w:cs="Times New Roman"/>
          <w:sz w:val="24"/>
          <w:szCs w:val="24"/>
        </w:rPr>
        <w:sectPr w:rsidR="006B31E0" w:rsidRPr="004A0568" w:rsidSect="001C1210">
          <w:headerReference w:type="even" r:id="rId82"/>
          <w:headerReference w:type="default" r:id="rId83"/>
          <w:footerReference w:type="even" r:id="rId84"/>
          <w:footerReference w:type="default" r:id="rId85"/>
          <w:headerReference w:type="first" r:id="rId86"/>
          <w:footerReference w:type="first" r:id="rId87"/>
          <w:footnotePr>
            <w:numRestart w:val="eachPage"/>
          </w:footnotePr>
          <w:pgSz w:w="12240" w:h="15840"/>
          <w:pgMar w:top="851" w:right="851" w:bottom="851" w:left="851" w:header="720" w:footer="720" w:gutter="0"/>
          <w:cols w:space="720"/>
          <w:titlePg/>
        </w:sectPr>
      </w:pPr>
    </w:p>
    <w:p w14:paraId="0B39BCBD" w14:textId="77777777" w:rsidR="006B31E0" w:rsidRPr="004A0568" w:rsidRDefault="006B31E0" w:rsidP="006B31E0">
      <w:pPr>
        <w:spacing w:after="276"/>
        <w:ind w:left="67"/>
        <w:rPr>
          <w:rFonts w:ascii="Times New Roman" w:hAnsi="Times New Roman" w:cs="Times New Roman"/>
          <w:sz w:val="24"/>
          <w:szCs w:val="24"/>
        </w:rPr>
      </w:pPr>
      <w:r w:rsidRPr="004A0568">
        <w:rPr>
          <w:rFonts w:ascii="Times New Roman" w:eastAsia="Times New Roman" w:hAnsi="Times New Roman" w:cs="Times New Roman"/>
          <w:sz w:val="24"/>
          <w:szCs w:val="24"/>
        </w:rPr>
        <w:lastRenderedPageBreak/>
        <w:t xml:space="preserve"> </w:t>
      </w:r>
    </w:p>
    <w:p w14:paraId="410A55F5" w14:textId="77777777" w:rsidR="006B31E0" w:rsidRPr="004A0568" w:rsidRDefault="006B31E0" w:rsidP="006B31E0">
      <w:pPr>
        <w:spacing w:after="319"/>
        <w:ind w:left="10" w:right="1045" w:hanging="10"/>
        <w:jc w:val="right"/>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ANNEXEN°9 : MODELE DE LISTE DU PERSONNEL A MOBILISER  </w:t>
      </w:r>
    </w:p>
    <w:p w14:paraId="449073CB" w14:textId="77777777" w:rsidR="006B31E0" w:rsidRPr="004A0568" w:rsidRDefault="006B31E0" w:rsidP="006B31E0">
      <w:pPr>
        <w:pStyle w:val="Titre4"/>
        <w:spacing w:after="37" w:line="249" w:lineRule="auto"/>
        <w:ind w:left="33"/>
        <w:rPr>
          <w:rFonts w:ascii="Times New Roman" w:hAnsi="Times New Roman" w:cs="Times New Roman"/>
        </w:rPr>
      </w:pPr>
      <w:r w:rsidRPr="004A0568">
        <w:rPr>
          <w:rFonts w:ascii="Times New Roman" w:eastAsia="Arial" w:hAnsi="Times New Roman" w:cs="Times New Roman"/>
          <w:b w:val="0"/>
        </w:rPr>
        <w:t>e</w:t>
      </w:r>
      <w:r w:rsidRPr="004A0568">
        <w:rPr>
          <w:rFonts w:ascii="Times New Roman" w:hAnsi="Times New Roman" w:cs="Times New Roman"/>
        </w:rPr>
        <w:t>1. Personnel technique clé /de gestion</w:t>
      </w:r>
      <w:r w:rsidRPr="004A0568">
        <w:rPr>
          <w:rFonts w:ascii="Times New Roman" w:eastAsia="Arial" w:hAnsi="Times New Roman" w:cs="Times New Roman"/>
          <w:b w:val="0"/>
        </w:rPr>
        <w:t xml:space="preserve"> </w:t>
      </w:r>
    </w:p>
    <w:p w14:paraId="74B6F9C6" w14:textId="77777777" w:rsidR="006B31E0" w:rsidRPr="004A0568" w:rsidRDefault="006B31E0" w:rsidP="006B31E0">
      <w:pPr>
        <w:spacing w:after="1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9387" w:type="dxa"/>
        <w:jc w:val="center"/>
        <w:tblInd w:w="0" w:type="dxa"/>
        <w:tblCellMar>
          <w:right w:w="57" w:type="dxa"/>
        </w:tblCellMar>
        <w:tblLook w:val="04A0" w:firstRow="1" w:lastRow="0" w:firstColumn="1" w:lastColumn="0" w:noHBand="0" w:noVBand="1"/>
      </w:tblPr>
      <w:tblGrid>
        <w:gridCol w:w="841"/>
        <w:gridCol w:w="1147"/>
        <w:gridCol w:w="1435"/>
        <w:gridCol w:w="1553"/>
        <w:gridCol w:w="2696"/>
        <w:gridCol w:w="1715"/>
      </w:tblGrid>
      <w:tr w:rsidR="006B31E0" w:rsidRPr="004A0568" w14:paraId="2DD1F4DE" w14:textId="77777777" w:rsidTr="00497622">
        <w:trPr>
          <w:trHeight w:val="115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D9D9D9"/>
          </w:tcPr>
          <w:p w14:paraId="2A9928A0" w14:textId="77777777" w:rsidR="006B31E0" w:rsidRPr="004A0568" w:rsidRDefault="006B31E0" w:rsidP="00497622">
            <w:pPr>
              <w:ind w:left="220"/>
              <w:jc w:val="center"/>
              <w:rPr>
                <w:rFonts w:ascii="Times New Roman" w:hAnsi="Times New Roman" w:cs="Times New Roman"/>
              </w:rPr>
            </w:pPr>
            <w:r w:rsidRPr="004A0568">
              <w:rPr>
                <w:rFonts w:ascii="Times New Roman" w:eastAsia="Arial" w:hAnsi="Times New Roman" w:cs="Times New Roman"/>
                <w:b/>
              </w:rPr>
              <w:t>Nom</w:t>
            </w: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cPr>
          <w:p w14:paraId="50B85A2A" w14:textId="77777777" w:rsidR="006B31E0" w:rsidRPr="004A0568" w:rsidRDefault="006B31E0" w:rsidP="00497622">
            <w:pPr>
              <w:ind w:left="161" w:firstLine="22"/>
              <w:rPr>
                <w:rFonts w:ascii="Times New Roman" w:hAnsi="Times New Roman" w:cs="Times New Roman"/>
              </w:rPr>
            </w:pPr>
            <w:r w:rsidRPr="004A0568">
              <w:rPr>
                <w:rFonts w:ascii="Times New Roman" w:eastAsia="Arial" w:hAnsi="Times New Roman" w:cs="Times New Roman"/>
                <w:b/>
              </w:rPr>
              <w:t xml:space="preserve">Fonction proposée  </w:t>
            </w:r>
          </w:p>
        </w:tc>
        <w:tc>
          <w:tcPr>
            <w:tcW w:w="1417" w:type="dxa"/>
            <w:tcBorders>
              <w:top w:val="single" w:sz="4" w:space="0" w:color="221F1F"/>
              <w:left w:val="single" w:sz="4" w:space="0" w:color="221F1F"/>
              <w:bottom w:val="single" w:sz="4" w:space="0" w:color="221F1F"/>
              <w:right w:val="single" w:sz="4" w:space="0" w:color="221F1F"/>
            </w:tcBorders>
            <w:shd w:val="clear" w:color="auto" w:fill="D9D9D9"/>
          </w:tcPr>
          <w:p w14:paraId="4B67E781" w14:textId="77777777" w:rsidR="006B31E0" w:rsidRPr="004A0568" w:rsidRDefault="006B31E0" w:rsidP="00497622">
            <w:pPr>
              <w:ind w:left="175" w:hanging="144"/>
              <w:rPr>
                <w:rFonts w:ascii="Times New Roman" w:hAnsi="Times New Roman" w:cs="Times New Roman"/>
              </w:rPr>
            </w:pPr>
            <w:r w:rsidRPr="004A0568">
              <w:rPr>
                <w:rFonts w:ascii="Times New Roman" w:eastAsia="Arial" w:hAnsi="Times New Roman" w:cs="Times New Roman"/>
                <w:b/>
              </w:rPr>
              <w:t>Qualification minimale</w:t>
            </w: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shd w:val="clear" w:color="auto" w:fill="D9D9D9"/>
          </w:tcPr>
          <w:p w14:paraId="6C292F6E" w14:textId="77777777" w:rsidR="006B31E0" w:rsidRPr="004A0568" w:rsidRDefault="006B31E0" w:rsidP="00497622">
            <w:pPr>
              <w:ind w:left="78"/>
              <w:jc w:val="center"/>
              <w:rPr>
                <w:rFonts w:ascii="Times New Roman" w:hAnsi="Times New Roman" w:cs="Times New Roman"/>
              </w:rPr>
            </w:pPr>
            <w:r w:rsidRPr="004A0568">
              <w:rPr>
                <w:rFonts w:ascii="Times New Roman" w:eastAsia="Arial" w:hAnsi="Times New Roman" w:cs="Times New Roman"/>
                <w:b/>
              </w:rPr>
              <w:t xml:space="preserve">Années </w:t>
            </w:r>
          </w:p>
          <w:p w14:paraId="030D7A90" w14:textId="77777777" w:rsidR="006B31E0" w:rsidRPr="004A0568" w:rsidRDefault="006B31E0" w:rsidP="00497622">
            <w:pPr>
              <w:ind w:left="149"/>
              <w:rPr>
                <w:rFonts w:ascii="Times New Roman" w:hAnsi="Times New Roman" w:cs="Times New Roman"/>
              </w:rPr>
            </w:pPr>
            <w:r w:rsidRPr="004A0568">
              <w:rPr>
                <w:rFonts w:ascii="Times New Roman" w:eastAsia="Arial" w:hAnsi="Times New Roman" w:cs="Times New Roman"/>
                <w:b/>
              </w:rPr>
              <w:t xml:space="preserve"> D’expérience </w:t>
            </w:r>
          </w:p>
          <w:p w14:paraId="3723937F" w14:textId="77777777" w:rsidR="006B31E0" w:rsidRPr="004A0568" w:rsidRDefault="006B31E0" w:rsidP="00497622">
            <w:pPr>
              <w:ind w:left="75"/>
              <w:jc w:val="center"/>
              <w:rPr>
                <w:rFonts w:ascii="Times New Roman" w:hAnsi="Times New Roman" w:cs="Times New Roman"/>
              </w:rPr>
            </w:pPr>
            <w:r w:rsidRPr="004A0568">
              <w:rPr>
                <w:rFonts w:ascii="Times New Roman" w:eastAsia="Arial" w:hAnsi="Times New Roman" w:cs="Times New Roman"/>
                <w:b/>
              </w:rPr>
              <w:t xml:space="preserve">Générale </w:t>
            </w:r>
          </w:p>
        </w:tc>
        <w:tc>
          <w:tcPr>
            <w:tcW w:w="2779" w:type="dxa"/>
            <w:tcBorders>
              <w:top w:val="single" w:sz="4" w:space="0" w:color="221F1F"/>
              <w:left w:val="single" w:sz="4" w:space="0" w:color="221F1F"/>
              <w:bottom w:val="single" w:sz="4" w:space="0" w:color="221F1F"/>
              <w:right w:val="single" w:sz="4" w:space="0" w:color="221F1F"/>
            </w:tcBorders>
            <w:shd w:val="clear" w:color="auto" w:fill="D9D9D9"/>
          </w:tcPr>
          <w:p w14:paraId="6ADE36EB" w14:textId="77777777" w:rsidR="006B31E0" w:rsidRPr="004A0568" w:rsidRDefault="006B31E0" w:rsidP="00497622">
            <w:pPr>
              <w:ind w:left="118"/>
              <w:rPr>
                <w:rFonts w:ascii="Times New Roman" w:hAnsi="Times New Roman" w:cs="Times New Roman"/>
              </w:rPr>
            </w:pPr>
            <w:r w:rsidRPr="004A0568">
              <w:rPr>
                <w:rFonts w:ascii="Times New Roman" w:eastAsia="Arial" w:hAnsi="Times New Roman" w:cs="Times New Roman"/>
                <w:b/>
              </w:rPr>
              <w:t xml:space="preserve">Années d’Expérience </w:t>
            </w:r>
          </w:p>
          <w:p w14:paraId="172F740D" w14:textId="7C8BA881" w:rsidR="006B31E0" w:rsidRPr="004A0568" w:rsidRDefault="006B31E0" w:rsidP="00497622">
            <w:pPr>
              <w:ind w:left="76"/>
              <w:rPr>
                <w:rFonts w:ascii="Times New Roman" w:hAnsi="Times New Roman" w:cs="Times New Roman"/>
              </w:rPr>
            </w:pPr>
            <w:r w:rsidRPr="004A0568">
              <w:rPr>
                <w:rFonts w:ascii="Times New Roman" w:eastAsia="Arial" w:hAnsi="Times New Roman" w:cs="Times New Roman"/>
                <w:b/>
              </w:rPr>
              <w:t xml:space="preserve">Spécifique En Terme de projets  similaires  réalisés </w:t>
            </w:r>
          </w:p>
        </w:tc>
        <w:tc>
          <w:tcPr>
            <w:tcW w:w="1771" w:type="dxa"/>
            <w:tcBorders>
              <w:top w:val="single" w:sz="4" w:space="0" w:color="221F1F"/>
              <w:left w:val="single" w:sz="4" w:space="0" w:color="221F1F"/>
              <w:bottom w:val="single" w:sz="4" w:space="0" w:color="221F1F"/>
              <w:right w:val="single" w:sz="4" w:space="0" w:color="221F1F"/>
            </w:tcBorders>
            <w:shd w:val="clear" w:color="auto" w:fill="D9D9D9"/>
          </w:tcPr>
          <w:p w14:paraId="1283E720" w14:textId="77777777" w:rsidR="006B31E0" w:rsidRPr="004A0568" w:rsidRDefault="006B31E0" w:rsidP="00497622">
            <w:pPr>
              <w:ind w:left="-19"/>
              <w:rPr>
                <w:rFonts w:ascii="Times New Roman" w:hAnsi="Times New Roman" w:cs="Times New Roman"/>
              </w:rPr>
            </w:pPr>
            <w:r w:rsidRPr="004A0568">
              <w:rPr>
                <w:rFonts w:ascii="Times New Roman" w:eastAsia="Arial" w:hAnsi="Times New Roman" w:cs="Times New Roman"/>
                <w:b/>
              </w:rPr>
              <w:t xml:space="preserve">    Poste ou fonction  </w:t>
            </w:r>
          </w:p>
          <w:p w14:paraId="69466647" w14:textId="77777777" w:rsidR="006B31E0" w:rsidRPr="004A0568" w:rsidRDefault="006B31E0" w:rsidP="00497622">
            <w:pPr>
              <w:ind w:left="99"/>
              <w:jc w:val="center"/>
              <w:rPr>
                <w:rFonts w:ascii="Times New Roman" w:hAnsi="Times New Roman" w:cs="Times New Roman"/>
              </w:rPr>
            </w:pPr>
            <w:r w:rsidRPr="004A0568">
              <w:rPr>
                <w:rFonts w:ascii="Times New Roman" w:eastAsia="Arial" w:hAnsi="Times New Roman" w:cs="Times New Roman"/>
                <w:b/>
              </w:rPr>
              <w:t xml:space="preserve">Occupé (e) pour </w:t>
            </w:r>
          </w:p>
          <w:p w14:paraId="4CCE9FB6" w14:textId="77777777" w:rsidR="006B31E0" w:rsidRPr="004A0568" w:rsidRDefault="006B31E0" w:rsidP="00497622">
            <w:pPr>
              <w:ind w:right="57"/>
              <w:jc w:val="center"/>
              <w:rPr>
                <w:rFonts w:ascii="Times New Roman" w:hAnsi="Times New Roman" w:cs="Times New Roman"/>
              </w:rPr>
            </w:pPr>
            <w:r w:rsidRPr="004A0568">
              <w:rPr>
                <w:rFonts w:ascii="Times New Roman" w:eastAsia="Arial" w:hAnsi="Times New Roman" w:cs="Times New Roman"/>
                <w:b/>
              </w:rPr>
              <w:t xml:space="preserve">Chaque projet  </w:t>
            </w:r>
          </w:p>
        </w:tc>
      </w:tr>
      <w:tr w:rsidR="006B31E0" w:rsidRPr="004A0568" w14:paraId="2C56B713" w14:textId="77777777" w:rsidTr="008956B6">
        <w:trPr>
          <w:trHeight w:val="630"/>
          <w:jc w:val="center"/>
        </w:trPr>
        <w:tc>
          <w:tcPr>
            <w:tcW w:w="846" w:type="dxa"/>
            <w:tcBorders>
              <w:top w:val="single" w:sz="4" w:space="0" w:color="221F1F"/>
              <w:left w:val="single" w:sz="4" w:space="0" w:color="221F1F"/>
              <w:bottom w:val="single" w:sz="4" w:space="0" w:color="221F1F"/>
              <w:right w:val="single" w:sz="4" w:space="0" w:color="221F1F"/>
            </w:tcBorders>
          </w:tcPr>
          <w:p w14:paraId="6AABA3C4"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55B67C1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4C3F2D8"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C483CE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A557475"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3B61A72A" w14:textId="77777777" w:rsidR="006B31E0" w:rsidRPr="004A0568" w:rsidRDefault="006B31E0" w:rsidP="00497622">
            <w:pPr>
              <w:ind w:left="5" w:right="643"/>
              <w:jc w:val="both"/>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6537124"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5BA0BF4"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D693E0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697D305D"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02B544D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F1FAD65"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7D4BF719"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CA213EF"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2A28640C"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A92DE6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1F6AD82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60F4307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2F4BB5F"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1C4F970"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380E582C"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40E36DEC"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FFCD61E"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1AF1F81"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46587333"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4A48557A"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403FD04"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9BD9DA8"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9596209"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512A2C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6FB65EB"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5818FA1"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06701A9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15B8B327"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626652CE" w14:textId="77777777" w:rsidTr="008956B6">
        <w:trPr>
          <w:trHeight w:val="646"/>
          <w:jc w:val="center"/>
        </w:trPr>
        <w:tc>
          <w:tcPr>
            <w:tcW w:w="846" w:type="dxa"/>
            <w:tcBorders>
              <w:top w:val="single" w:sz="4" w:space="0" w:color="221F1F"/>
              <w:left w:val="single" w:sz="4" w:space="0" w:color="221F1F"/>
              <w:bottom w:val="single" w:sz="4" w:space="0" w:color="221F1F"/>
              <w:right w:val="single" w:sz="4" w:space="0" w:color="221F1F"/>
            </w:tcBorders>
          </w:tcPr>
          <w:p w14:paraId="2A56229B" w14:textId="77777777" w:rsidR="006B31E0" w:rsidRPr="004A0568" w:rsidRDefault="006B31E0" w:rsidP="00497622">
            <w:pPr>
              <w:ind w:left="4"/>
              <w:rPr>
                <w:rFonts w:ascii="Times New Roman" w:hAnsi="Times New Roman" w:cs="Times New Roman"/>
              </w:rPr>
            </w:pPr>
            <w:r w:rsidRPr="004A0568">
              <w:rPr>
                <w:rFonts w:ascii="Times New Roman" w:eastAsia="Arial" w:hAnsi="Times New Roman" w:cs="Times New Roman"/>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457A4F5A"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0430EA2"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279515A6"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D6C4F02"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F1FCF73" w14:textId="77777777" w:rsidR="006B31E0" w:rsidRPr="004A0568" w:rsidRDefault="006B31E0" w:rsidP="00497622">
            <w:pPr>
              <w:ind w:left="5"/>
              <w:rPr>
                <w:rFonts w:ascii="Times New Roman" w:hAnsi="Times New Roman" w:cs="Times New Roman"/>
              </w:rPr>
            </w:pPr>
            <w:r w:rsidRPr="004A0568">
              <w:rPr>
                <w:rFonts w:ascii="Times New Roman" w:eastAsia="Arial" w:hAnsi="Times New Roman" w:cs="Times New Roman"/>
              </w:rPr>
              <w:t xml:space="preserve"> </w:t>
            </w:r>
          </w:p>
        </w:tc>
      </w:tr>
    </w:tbl>
    <w:p w14:paraId="0A83957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50A780E" w14:textId="77777777" w:rsidR="006B31E0" w:rsidRPr="004A0568" w:rsidRDefault="006B31E0" w:rsidP="006B31E0">
      <w:pPr>
        <w:spacing w:after="216"/>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ACB244" w14:textId="77777777" w:rsidR="006B31E0" w:rsidRPr="004A0568" w:rsidRDefault="006B31E0" w:rsidP="006B31E0">
      <w:pPr>
        <w:spacing w:after="185" w:line="249" w:lineRule="auto"/>
        <w:ind w:left="437"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1. Personnel d’appui (siège et local)  </w:t>
      </w:r>
    </w:p>
    <w:p w14:paraId="553F93DF"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tbl>
      <w:tblPr>
        <w:tblStyle w:val="TableGrid"/>
        <w:tblW w:w="9402" w:type="dxa"/>
        <w:tblInd w:w="73" w:type="dxa"/>
        <w:tblCellMar>
          <w:top w:w="50" w:type="dxa"/>
          <w:left w:w="390" w:type="dxa"/>
          <w:right w:w="115" w:type="dxa"/>
        </w:tblCellMar>
        <w:tblLook w:val="04A0" w:firstRow="1" w:lastRow="0" w:firstColumn="1" w:lastColumn="0" w:noHBand="0" w:noVBand="1"/>
      </w:tblPr>
      <w:tblGrid>
        <w:gridCol w:w="1512"/>
        <w:gridCol w:w="2273"/>
        <w:gridCol w:w="1519"/>
        <w:gridCol w:w="2011"/>
        <w:gridCol w:w="2087"/>
      </w:tblGrid>
      <w:tr w:rsidR="006B31E0" w:rsidRPr="004A0568" w14:paraId="711312B9" w14:textId="77777777" w:rsidTr="007009BB">
        <w:trPr>
          <w:trHeight w:val="895"/>
        </w:trPr>
        <w:tc>
          <w:tcPr>
            <w:tcW w:w="1641" w:type="dxa"/>
            <w:tcBorders>
              <w:top w:val="single" w:sz="4" w:space="0" w:color="000000"/>
              <w:left w:val="single" w:sz="4" w:space="0" w:color="000000"/>
              <w:bottom w:val="single" w:sz="4" w:space="0" w:color="000000"/>
              <w:right w:val="single" w:sz="4" w:space="0" w:color="000000"/>
            </w:tcBorders>
            <w:shd w:val="clear" w:color="auto" w:fill="E7E6E6"/>
          </w:tcPr>
          <w:p w14:paraId="0318C28F"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Nom  </w:t>
            </w:r>
          </w:p>
        </w:tc>
        <w:tc>
          <w:tcPr>
            <w:tcW w:w="2144" w:type="dxa"/>
            <w:tcBorders>
              <w:top w:val="single" w:sz="4" w:space="0" w:color="000000"/>
              <w:left w:val="single" w:sz="4" w:space="0" w:color="000000"/>
              <w:bottom w:val="single" w:sz="4" w:space="0" w:color="000000"/>
              <w:right w:val="single" w:sz="4" w:space="0" w:color="000000"/>
            </w:tcBorders>
            <w:shd w:val="clear" w:color="auto" w:fill="E7E6E6"/>
          </w:tcPr>
          <w:p w14:paraId="67EC94AE" w14:textId="77777777" w:rsidR="006B31E0" w:rsidRPr="004A0568" w:rsidRDefault="006B31E0" w:rsidP="007009BB">
            <w:pPr>
              <w:ind w:right="421"/>
              <w:jc w:val="center"/>
              <w:rPr>
                <w:rFonts w:ascii="Times New Roman" w:hAnsi="Times New Roman" w:cs="Times New Roman"/>
              </w:rPr>
            </w:pPr>
            <w:r w:rsidRPr="004A0568">
              <w:rPr>
                <w:rFonts w:ascii="Times New Roman" w:eastAsia="Arial" w:hAnsi="Times New Roman" w:cs="Times New Roman"/>
              </w:rPr>
              <w:t xml:space="preserve">Spécialisation   </w:t>
            </w:r>
          </w:p>
        </w:tc>
        <w:tc>
          <w:tcPr>
            <w:tcW w:w="1640" w:type="dxa"/>
            <w:tcBorders>
              <w:top w:val="single" w:sz="4" w:space="0" w:color="000000"/>
              <w:left w:val="single" w:sz="4" w:space="0" w:color="000000"/>
              <w:bottom w:val="single" w:sz="4" w:space="0" w:color="000000"/>
              <w:right w:val="single" w:sz="4" w:space="0" w:color="000000"/>
            </w:tcBorders>
            <w:shd w:val="clear" w:color="auto" w:fill="E7E6E6"/>
          </w:tcPr>
          <w:p w14:paraId="7A10C1E8"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Poste </w:t>
            </w:r>
          </w:p>
        </w:tc>
        <w:tc>
          <w:tcPr>
            <w:tcW w:w="2066" w:type="dxa"/>
            <w:tcBorders>
              <w:top w:val="single" w:sz="4" w:space="0" w:color="000000"/>
              <w:left w:val="single" w:sz="4" w:space="0" w:color="000000"/>
              <w:bottom w:val="single" w:sz="4" w:space="0" w:color="000000"/>
              <w:right w:val="single" w:sz="4" w:space="0" w:color="000000"/>
            </w:tcBorders>
            <w:shd w:val="clear" w:color="auto" w:fill="E7E6E6"/>
          </w:tcPr>
          <w:p w14:paraId="6FEBEB4C"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Année d’Expérience  </w:t>
            </w:r>
          </w:p>
        </w:tc>
        <w:tc>
          <w:tcPr>
            <w:tcW w:w="1912" w:type="dxa"/>
            <w:tcBorders>
              <w:top w:val="single" w:sz="4" w:space="0" w:color="000000"/>
              <w:left w:val="single" w:sz="4" w:space="0" w:color="000000"/>
              <w:bottom w:val="single" w:sz="4" w:space="0" w:color="000000"/>
              <w:right w:val="single" w:sz="4" w:space="0" w:color="000000"/>
            </w:tcBorders>
            <w:shd w:val="clear" w:color="auto" w:fill="E7E6E6"/>
          </w:tcPr>
          <w:p w14:paraId="48AEB2ED" w14:textId="77777777" w:rsidR="006B31E0" w:rsidRPr="004A0568" w:rsidRDefault="006B31E0" w:rsidP="007009BB">
            <w:pPr>
              <w:ind w:right="421"/>
              <w:jc w:val="center"/>
              <w:rPr>
                <w:rFonts w:ascii="Times New Roman" w:hAnsi="Times New Roman" w:cs="Times New Roman"/>
              </w:rPr>
            </w:pPr>
            <w:r w:rsidRPr="004A0568">
              <w:rPr>
                <w:rFonts w:ascii="Times New Roman" w:eastAsia="Arial" w:hAnsi="Times New Roman" w:cs="Times New Roman"/>
              </w:rPr>
              <w:t xml:space="preserve">Attributions </w:t>
            </w:r>
          </w:p>
        </w:tc>
      </w:tr>
      <w:tr w:rsidR="006B31E0" w:rsidRPr="004A0568" w14:paraId="55BF93A9" w14:textId="77777777" w:rsidTr="007009BB">
        <w:trPr>
          <w:trHeight w:val="512"/>
        </w:trPr>
        <w:tc>
          <w:tcPr>
            <w:tcW w:w="1641" w:type="dxa"/>
            <w:tcBorders>
              <w:top w:val="single" w:sz="4" w:space="0" w:color="000000"/>
              <w:left w:val="single" w:sz="4" w:space="0" w:color="000000"/>
              <w:bottom w:val="single" w:sz="4" w:space="0" w:color="000000"/>
              <w:right w:val="single" w:sz="4" w:space="0" w:color="000000"/>
            </w:tcBorders>
          </w:tcPr>
          <w:p w14:paraId="03C2413E"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4E4D88B7"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0F82C03B"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2615528E"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B0CD121"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FA80856" w14:textId="77777777" w:rsidTr="007009BB">
        <w:trPr>
          <w:trHeight w:val="502"/>
        </w:trPr>
        <w:tc>
          <w:tcPr>
            <w:tcW w:w="1641" w:type="dxa"/>
            <w:tcBorders>
              <w:top w:val="single" w:sz="4" w:space="0" w:color="000000"/>
              <w:left w:val="single" w:sz="4" w:space="0" w:color="000000"/>
              <w:bottom w:val="single" w:sz="4" w:space="0" w:color="000000"/>
              <w:right w:val="single" w:sz="4" w:space="0" w:color="000000"/>
            </w:tcBorders>
          </w:tcPr>
          <w:p w14:paraId="3190AED6"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16900590"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E32132C"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21638C1"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398C1FAD"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F61C7DC" w14:textId="77777777" w:rsidTr="007009BB">
        <w:trPr>
          <w:trHeight w:val="502"/>
        </w:trPr>
        <w:tc>
          <w:tcPr>
            <w:tcW w:w="1641" w:type="dxa"/>
            <w:tcBorders>
              <w:top w:val="single" w:sz="4" w:space="0" w:color="000000"/>
              <w:left w:val="single" w:sz="4" w:space="0" w:color="000000"/>
              <w:bottom w:val="single" w:sz="4" w:space="0" w:color="000000"/>
              <w:right w:val="single" w:sz="4" w:space="0" w:color="000000"/>
            </w:tcBorders>
          </w:tcPr>
          <w:p w14:paraId="7C54B8EF"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5947A607"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CB94877"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B1DC29D" w14:textId="77777777" w:rsidR="006B31E0" w:rsidRPr="004A0568" w:rsidRDefault="006B31E0" w:rsidP="007009BB">
            <w:pPr>
              <w:ind w:left="1"/>
              <w:rPr>
                <w:rFonts w:ascii="Times New Roman" w:hAnsi="Times New Roman" w:cs="Times New Roman"/>
              </w:rPr>
            </w:pPr>
            <w:r w:rsidRPr="004A0568">
              <w:rPr>
                <w:rFonts w:ascii="Times New Roman" w:eastAsia="Arial"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FBFE285"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bl>
    <w:p w14:paraId="053CF79A"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F376A9" w14:textId="77777777" w:rsidR="006B31E0" w:rsidRPr="004A0568" w:rsidRDefault="006B31E0" w:rsidP="006B31E0">
      <w:pPr>
        <w:spacing w:after="429"/>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D1BEF36" w14:textId="77777777" w:rsidR="006B31E0" w:rsidRPr="004A0568" w:rsidRDefault="006B31E0" w:rsidP="006B31E0">
      <w:pPr>
        <w:spacing w:after="396"/>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993CE19"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33BAF70E"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1788C513" w14:textId="77777777" w:rsidR="00497622" w:rsidRPr="004A0568" w:rsidRDefault="00497622" w:rsidP="006B31E0">
      <w:pPr>
        <w:spacing w:after="393"/>
        <w:ind w:left="73"/>
        <w:jc w:val="center"/>
        <w:rPr>
          <w:rFonts w:ascii="Times New Roman" w:eastAsia="Arial" w:hAnsi="Times New Roman" w:cs="Times New Roman"/>
          <w:b/>
          <w:sz w:val="24"/>
          <w:szCs w:val="24"/>
        </w:rPr>
      </w:pPr>
    </w:p>
    <w:p w14:paraId="23B4BED7" w14:textId="26A4B38C" w:rsidR="006B31E0" w:rsidRPr="004A0568" w:rsidRDefault="006B31E0" w:rsidP="006B31E0">
      <w:pPr>
        <w:spacing w:after="393"/>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6809F7E0" w14:textId="77777777" w:rsidR="006B31E0" w:rsidRPr="004A0568" w:rsidRDefault="006B31E0" w:rsidP="006B31E0">
      <w:pPr>
        <w:ind w:left="7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17727F0" w14:textId="77777777" w:rsidR="006B31E0" w:rsidRPr="004A0568" w:rsidRDefault="006B31E0" w:rsidP="006B31E0">
      <w:pPr>
        <w:spacing w:after="168" w:line="360" w:lineRule="auto"/>
        <w:ind w:left="104" w:right="94"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ANNEXEN°10 : MODELE FICHE DE PRESTATIONS SUSCEPTIBLES D’ETRE SOUS-TRAITEES COMMANDEES </w:t>
      </w:r>
    </w:p>
    <w:p w14:paraId="3343FAAE"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9666" w:type="dxa"/>
        <w:jc w:val="center"/>
        <w:tblInd w:w="0" w:type="dxa"/>
        <w:tblCellMar>
          <w:top w:w="51" w:type="dxa"/>
          <w:left w:w="106" w:type="dxa"/>
          <w:right w:w="115" w:type="dxa"/>
        </w:tblCellMar>
        <w:tblLook w:val="04A0" w:firstRow="1" w:lastRow="0" w:firstColumn="1" w:lastColumn="0" w:noHBand="0" w:noVBand="1"/>
      </w:tblPr>
      <w:tblGrid>
        <w:gridCol w:w="2165"/>
        <w:gridCol w:w="4016"/>
        <w:gridCol w:w="3485"/>
      </w:tblGrid>
      <w:tr w:rsidR="006B31E0" w:rsidRPr="004A0568" w14:paraId="0A4CBCC6" w14:textId="77777777" w:rsidTr="00497622">
        <w:trPr>
          <w:trHeight w:val="491"/>
          <w:jc w:val="center"/>
        </w:trPr>
        <w:tc>
          <w:tcPr>
            <w:tcW w:w="2165" w:type="dxa"/>
            <w:tcBorders>
              <w:top w:val="double" w:sz="4" w:space="0" w:color="000000"/>
              <w:left w:val="double" w:sz="4" w:space="0" w:color="000000"/>
              <w:bottom w:val="single" w:sz="4" w:space="0" w:color="000000"/>
              <w:right w:val="single" w:sz="4" w:space="0" w:color="000000"/>
            </w:tcBorders>
            <w:shd w:val="clear" w:color="auto" w:fill="E7E6E6"/>
          </w:tcPr>
          <w:p w14:paraId="51F4AC8B" w14:textId="77777777" w:rsidR="006B31E0" w:rsidRPr="004A0568" w:rsidRDefault="006B31E0" w:rsidP="007009BB">
            <w:pPr>
              <w:ind w:left="8"/>
              <w:jc w:val="center"/>
              <w:rPr>
                <w:rFonts w:ascii="Times New Roman" w:hAnsi="Times New Roman" w:cs="Times New Roman"/>
              </w:rPr>
            </w:pPr>
            <w:r w:rsidRPr="004A0568">
              <w:rPr>
                <w:rFonts w:ascii="Times New Roman" w:eastAsia="Arial" w:hAnsi="Times New Roman" w:cs="Times New Roman"/>
                <w:b/>
              </w:rPr>
              <w:t xml:space="preserve">N° </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Pr>
          <w:p w14:paraId="328C2757" w14:textId="77777777" w:rsidR="006B31E0" w:rsidRPr="004A0568" w:rsidRDefault="006B31E0" w:rsidP="007009BB">
            <w:pPr>
              <w:ind w:left="6"/>
              <w:jc w:val="center"/>
              <w:rPr>
                <w:rFonts w:ascii="Times New Roman" w:hAnsi="Times New Roman" w:cs="Times New Roman"/>
              </w:rPr>
            </w:pPr>
            <w:r w:rsidRPr="004A0568">
              <w:rPr>
                <w:rFonts w:ascii="Times New Roman" w:eastAsia="Arial" w:hAnsi="Times New Roman" w:cs="Times New Roman"/>
                <w:b/>
              </w:rPr>
              <w:t xml:space="preserve">Désignation des Fournitures </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Pr>
          <w:p w14:paraId="45CDFC16" w14:textId="77777777" w:rsidR="006B31E0" w:rsidRPr="004A0568" w:rsidRDefault="006B31E0" w:rsidP="007009BB">
            <w:pPr>
              <w:ind w:left="7"/>
              <w:jc w:val="center"/>
              <w:rPr>
                <w:rFonts w:ascii="Times New Roman" w:hAnsi="Times New Roman" w:cs="Times New Roman"/>
              </w:rPr>
            </w:pPr>
            <w:r w:rsidRPr="004A0568">
              <w:rPr>
                <w:rFonts w:ascii="Times New Roman" w:eastAsia="Arial" w:hAnsi="Times New Roman" w:cs="Times New Roman"/>
                <w:b/>
              </w:rPr>
              <w:t xml:space="preserve">Quantité (Nombre d’unités) </w:t>
            </w:r>
          </w:p>
        </w:tc>
      </w:tr>
      <w:tr w:rsidR="006B31E0" w:rsidRPr="004A0568" w14:paraId="49590477" w14:textId="77777777" w:rsidTr="00497622">
        <w:trPr>
          <w:trHeight w:val="896"/>
          <w:jc w:val="center"/>
        </w:trPr>
        <w:tc>
          <w:tcPr>
            <w:tcW w:w="2165" w:type="dxa"/>
            <w:tcBorders>
              <w:top w:val="single" w:sz="4" w:space="0" w:color="000000"/>
              <w:left w:val="double" w:sz="4" w:space="0" w:color="000000"/>
              <w:bottom w:val="single" w:sz="4" w:space="0" w:color="000000"/>
              <w:right w:val="single" w:sz="4" w:space="0" w:color="000000"/>
            </w:tcBorders>
          </w:tcPr>
          <w:p w14:paraId="3CF2B72B"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i/>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669D226"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i/>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Pr>
          <w:p w14:paraId="64AFDA5D"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i/>
              </w:rPr>
              <w:t xml:space="preserve">[insérer la quantité des articles à fournir] </w:t>
            </w:r>
          </w:p>
        </w:tc>
      </w:tr>
      <w:tr w:rsidR="006B31E0" w:rsidRPr="004A0568" w14:paraId="215D41BD"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70D2B89"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F4C0C99"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338C1DBA"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128331B" w14:textId="77777777" w:rsidTr="00497622">
        <w:trPr>
          <w:trHeight w:val="485"/>
          <w:jc w:val="center"/>
        </w:trPr>
        <w:tc>
          <w:tcPr>
            <w:tcW w:w="2165" w:type="dxa"/>
            <w:tcBorders>
              <w:top w:val="single" w:sz="4" w:space="0" w:color="000000"/>
              <w:left w:val="double" w:sz="4" w:space="0" w:color="000000"/>
              <w:bottom w:val="single" w:sz="4" w:space="0" w:color="000000"/>
              <w:right w:val="single" w:sz="4" w:space="0" w:color="000000"/>
            </w:tcBorders>
          </w:tcPr>
          <w:p w14:paraId="11AFA8FC"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1AF27D4D"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63BDBDD3"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DB1B85E"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E3D320D"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0CB6131D"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4007FE40"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629167D" w14:textId="77777777" w:rsidTr="00497622">
        <w:trPr>
          <w:trHeight w:val="494"/>
          <w:jc w:val="center"/>
        </w:trPr>
        <w:tc>
          <w:tcPr>
            <w:tcW w:w="2165" w:type="dxa"/>
            <w:tcBorders>
              <w:top w:val="single" w:sz="4" w:space="0" w:color="000000"/>
              <w:left w:val="double" w:sz="4" w:space="0" w:color="000000"/>
              <w:bottom w:val="double" w:sz="4" w:space="0" w:color="000000"/>
              <w:right w:val="single" w:sz="4" w:space="0" w:color="000000"/>
            </w:tcBorders>
          </w:tcPr>
          <w:p w14:paraId="75FA9CD3"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c>
          <w:tcPr>
            <w:tcW w:w="4016" w:type="dxa"/>
            <w:tcBorders>
              <w:top w:val="single" w:sz="4" w:space="0" w:color="000000"/>
              <w:left w:val="single" w:sz="4" w:space="0" w:color="000000"/>
              <w:bottom w:val="double" w:sz="4" w:space="0" w:color="000000"/>
              <w:right w:val="single" w:sz="4" w:space="0" w:color="000000"/>
            </w:tcBorders>
          </w:tcPr>
          <w:p w14:paraId="2A5F5113"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c>
          <w:tcPr>
            <w:tcW w:w="3485" w:type="dxa"/>
            <w:tcBorders>
              <w:top w:val="single" w:sz="4" w:space="0" w:color="000000"/>
              <w:left w:val="single" w:sz="4" w:space="0" w:color="000000"/>
              <w:bottom w:val="double" w:sz="4" w:space="0" w:color="000000"/>
              <w:right w:val="single" w:sz="4" w:space="0" w:color="000000"/>
            </w:tcBorders>
          </w:tcPr>
          <w:p w14:paraId="25B61AA6" w14:textId="77777777" w:rsidR="006B31E0" w:rsidRPr="004A0568" w:rsidRDefault="006B31E0" w:rsidP="007009BB">
            <w:pPr>
              <w:ind w:left="2"/>
              <w:rPr>
                <w:rFonts w:ascii="Times New Roman" w:hAnsi="Times New Roman" w:cs="Times New Roman"/>
              </w:rPr>
            </w:pPr>
            <w:r w:rsidRPr="004A0568">
              <w:rPr>
                <w:rFonts w:ascii="Times New Roman" w:eastAsia="Arial" w:hAnsi="Times New Roman" w:cs="Times New Roman"/>
              </w:rPr>
              <w:t xml:space="preserve"> </w:t>
            </w:r>
          </w:p>
        </w:tc>
      </w:tr>
    </w:tbl>
    <w:p w14:paraId="01509E7E"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0CDCFC87"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9569" w:type="dxa"/>
        <w:tblInd w:w="84" w:type="dxa"/>
        <w:tblCellMar>
          <w:top w:w="51" w:type="dxa"/>
          <w:left w:w="10" w:type="dxa"/>
          <w:right w:w="115" w:type="dxa"/>
        </w:tblCellMar>
        <w:tblLook w:val="04A0" w:firstRow="1" w:lastRow="0" w:firstColumn="1" w:lastColumn="0" w:noHBand="0" w:noVBand="1"/>
      </w:tblPr>
      <w:tblGrid>
        <w:gridCol w:w="2047"/>
        <w:gridCol w:w="4175"/>
        <w:gridCol w:w="3347"/>
      </w:tblGrid>
      <w:tr w:rsidR="006B31E0" w:rsidRPr="004A0568" w14:paraId="279D7744" w14:textId="77777777" w:rsidTr="007009BB">
        <w:trPr>
          <w:trHeight w:val="956"/>
        </w:trPr>
        <w:tc>
          <w:tcPr>
            <w:tcW w:w="2048" w:type="dxa"/>
            <w:tcBorders>
              <w:top w:val="single" w:sz="6" w:space="0" w:color="000000"/>
              <w:left w:val="double" w:sz="4" w:space="0" w:color="000000"/>
              <w:bottom w:val="single" w:sz="6" w:space="0" w:color="000000"/>
              <w:right w:val="single" w:sz="6" w:space="0" w:color="000000"/>
            </w:tcBorders>
            <w:shd w:val="clear" w:color="auto" w:fill="E7E6E6"/>
          </w:tcPr>
          <w:p w14:paraId="14D075BA" w14:textId="77777777" w:rsidR="006B31E0" w:rsidRPr="004A0568" w:rsidRDefault="006B31E0" w:rsidP="007009BB">
            <w:pPr>
              <w:ind w:left="98"/>
              <w:jc w:val="center"/>
              <w:rPr>
                <w:rFonts w:ascii="Times New Roman" w:hAnsi="Times New Roman" w:cs="Times New Roman"/>
              </w:rPr>
            </w:pPr>
            <w:r w:rsidRPr="004A0568">
              <w:rPr>
                <w:rFonts w:ascii="Times New Roman" w:eastAsia="Arial" w:hAnsi="Times New Roman" w:cs="Times New Roman"/>
                <w:b/>
              </w:rPr>
              <w:t xml:space="preserve">N° Service </w:t>
            </w:r>
          </w:p>
        </w:tc>
        <w:tc>
          <w:tcPr>
            <w:tcW w:w="4175" w:type="dxa"/>
            <w:tcBorders>
              <w:top w:val="single" w:sz="6" w:space="0" w:color="000000"/>
              <w:left w:val="single" w:sz="6" w:space="0" w:color="000000"/>
              <w:bottom w:val="single" w:sz="6" w:space="0" w:color="000000"/>
              <w:right w:val="single" w:sz="6" w:space="0" w:color="000000"/>
            </w:tcBorders>
            <w:shd w:val="clear" w:color="auto" w:fill="E7E6E6"/>
          </w:tcPr>
          <w:p w14:paraId="1C4125C5" w14:textId="77777777" w:rsidR="006B31E0" w:rsidRPr="004A0568" w:rsidRDefault="006B31E0" w:rsidP="007009BB">
            <w:pPr>
              <w:spacing w:after="175"/>
              <w:ind w:left="158"/>
              <w:jc w:val="center"/>
              <w:rPr>
                <w:rFonts w:ascii="Times New Roman" w:hAnsi="Times New Roman" w:cs="Times New Roman"/>
              </w:rPr>
            </w:pPr>
            <w:r w:rsidRPr="004A0568">
              <w:rPr>
                <w:rFonts w:ascii="Times New Roman" w:eastAsia="Arial" w:hAnsi="Times New Roman" w:cs="Times New Roman"/>
                <w:b/>
              </w:rPr>
              <w:t xml:space="preserve"> </w:t>
            </w:r>
          </w:p>
          <w:p w14:paraId="0A52B373" w14:textId="77777777" w:rsidR="006B31E0" w:rsidRPr="004A0568" w:rsidRDefault="006B31E0" w:rsidP="007009BB">
            <w:pPr>
              <w:ind w:left="106"/>
              <w:jc w:val="center"/>
              <w:rPr>
                <w:rFonts w:ascii="Times New Roman" w:hAnsi="Times New Roman" w:cs="Times New Roman"/>
              </w:rPr>
            </w:pPr>
            <w:r w:rsidRPr="004A0568">
              <w:rPr>
                <w:rFonts w:ascii="Times New Roman" w:eastAsia="Arial" w:hAnsi="Times New Roman" w:cs="Times New Roman"/>
                <w:b/>
              </w:rPr>
              <w:t xml:space="preserve">Désignation du Service </w:t>
            </w:r>
          </w:p>
        </w:tc>
        <w:tc>
          <w:tcPr>
            <w:tcW w:w="3347" w:type="dxa"/>
            <w:tcBorders>
              <w:top w:val="single" w:sz="6" w:space="0" w:color="000000"/>
              <w:left w:val="single" w:sz="6" w:space="0" w:color="000000"/>
              <w:bottom w:val="single" w:sz="6" w:space="0" w:color="000000"/>
              <w:right w:val="single" w:sz="6" w:space="0" w:color="000000"/>
            </w:tcBorders>
            <w:shd w:val="clear" w:color="auto" w:fill="E7E6E6"/>
          </w:tcPr>
          <w:p w14:paraId="21BAF971" w14:textId="77777777" w:rsidR="006B31E0" w:rsidRPr="004A0568" w:rsidRDefault="006B31E0" w:rsidP="007009BB">
            <w:pPr>
              <w:spacing w:after="175"/>
              <w:ind w:left="160"/>
              <w:jc w:val="center"/>
              <w:rPr>
                <w:rFonts w:ascii="Times New Roman" w:hAnsi="Times New Roman" w:cs="Times New Roman"/>
              </w:rPr>
            </w:pPr>
            <w:r w:rsidRPr="004A0568">
              <w:rPr>
                <w:rFonts w:ascii="Times New Roman" w:eastAsia="Arial" w:hAnsi="Times New Roman" w:cs="Times New Roman"/>
                <w:b/>
              </w:rPr>
              <w:t xml:space="preserve"> </w:t>
            </w:r>
          </w:p>
          <w:p w14:paraId="1D0017CB" w14:textId="77777777" w:rsidR="006B31E0" w:rsidRPr="004A0568" w:rsidRDefault="006B31E0" w:rsidP="007009BB">
            <w:pPr>
              <w:ind w:left="105"/>
              <w:jc w:val="center"/>
              <w:rPr>
                <w:rFonts w:ascii="Times New Roman" w:hAnsi="Times New Roman" w:cs="Times New Roman"/>
              </w:rPr>
            </w:pPr>
            <w:r w:rsidRPr="004A0568">
              <w:rPr>
                <w:rFonts w:ascii="Times New Roman" w:eastAsia="Arial" w:hAnsi="Times New Roman" w:cs="Times New Roman"/>
                <w:b/>
              </w:rPr>
              <w:t xml:space="preserve">Unité de mesure </w:t>
            </w:r>
          </w:p>
        </w:tc>
      </w:tr>
      <w:tr w:rsidR="006B31E0" w:rsidRPr="004A0568" w14:paraId="09DF5B60" w14:textId="77777777" w:rsidTr="007009BB">
        <w:trPr>
          <w:trHeight w:val="905"/>
        </w:trPr>
        <w:tc>
          <w:tcPr>
            <w:tcW w:w="2048" w:type="dxa"/>
            <w:tcBorders>
              <w:top w:val="single" w:sz="6" w:space="0" w:color="000000"/>
              <w:left w:val="double" w:sz="4" w:space="0" w:color="000000"/>
              <w:bottom w:val="single" w:sz="6" w:space="0" w:color="000000"/>
              <w:right w:val="single" w:sz="6" w:space="0" w:color="000000"/>
            </w:tcBorders>
          </w:tcPr>
          <w:p w14:paraId="5EF5237C" w14:textId="77777777" w:rsidR="006B31E0" w:rsidRPr="004A0568" w:rsidRDefault="006B31E0" w:rsidP="007009BB">
            <w:pPr>
              <w:ind w:left="463" w:hanging="302"/>
              <w:rPr>
                <w:rFonts w:ascii="Times New Roman" w:hAnsi="Times New Roman" w:cs="Times New Roman"/>
              </w:rPr>
            </w:pPr>
            <w:r w:rsidRPr="004A0568">
              <w:rPr>
                <w:rFonts w:ascii="Times New Roman" w:eastAsia="Arial" w:hAnsi="Times New Roman" w:cs="Times New Roman"/>
                <w:i/>
              </w:rPr>
              <w:t xml:space="preserve">[insérer le numéro du Service] </w:t>
            </w:r>
          </w:p>
        </w:tc>
        <w:tc>
          <w:tcPr>
            <w:tcW w:w="4175" w:type="dxa"/>
            <w:tcBorders>
              <w:top w:val="single" w:sz="6" w:space="0" w:color="000000"/>
              <w:left w:val="single" w:sz="6" w:space="0" w:color="000000"/>
              <w:bottom w:val="single" w:sz="6" w:space="0" w:color="000000"/>
              <w:right w:val="single" w:sz="6" w:space="0" w:color="000000"/>
            </w:tcBorders>
          </w:tcPr>
          <w:p w14:paraId="7D5F41F1" w14:textId="77777777" w:rsidR="006B31E0" w:rsidRPr="004A0568" w:rsidRDefault="006B31E0" w:rsidP="007009BB">
            <w:pPr>
              <w:ind w:left="100"/>
              <w:jc w:val="center"/>
              <w:rPr>
                <w:rFonts w:ascii="Times New Roman" w:hAnsi="Times New Roman" w:cs="Times New Roman"/>
              </w:rPr>
            </w:pPr>
            <w:r w:rsidRPr="004A0568">
              <w:rPr>
                <w:rFonts w:ascii="Times New Roman" w:eastAsia="Arial" w:hAnsi="Times New Roman" w:cs="Times New Roman"/>
                <w:i/>
              </w:rPr>
              <w:t xml:space="preserve">[insérer la désignation du service] </w:t>
            </w:r>
          </w:p>
        </w:tc>
        <w:tc>
          <w:tcPr>
            <w:tcW w:w="3347" w:type="dxa"/>
            <w:tcBorders>
              <w:top w:val="single" w:sz="6" w:space="0" w:color="000000"/>
              <w:left w:val="single" w:sz="6" w:space="0" w:color="000000"/>
              <w:bottom w:val="single" w:sz="6" w:space="0" w:color="000000"/>
              <w:right w:val="single" w:sz="6" w:space="0" w:color="000000"/>
            </w:tcBorders>
          </w:tcPr>
          <w:p w14:paraId="4A71C6AB" w14:textId="77777777" w:rsidR="006B31E0" w:rsidRPr="004A0568" w:rsidRDefault="006B31E0" w:rsidP="007009BB">
            <w:pPr>
              <w:ind w:left="106"/>
              <w:jc w:val="center"/>
              <w:rPr>
                <w:rFonts w:ascii="Times New Roman" w:hAnsi="Times New Roman" w:cs="Times New Roman"/>
              </w:rPr>
            </w:pPr>
            <w:r w:rsidRPr="004A0568">
              <w:rPr>
                <w:rFonts w:ascii="Times New Roman" w:eastAsia="Arial" w:hAnsi="Times New Roman" w:cs="Times New Roman"/>
                <w:i/>
              </w:rPr>
              <w:t xml:space="preserve">[unité de mesure] </w:t>
            </w:r>
          </w:p>
        </w:tc>
      </w:tr>
      <w:tr w:rsidR="006B31E0" w:rsidRPr="004A0568" w14:paraId="42BED28B" w14:textId="77777777" w:rsidTr="007009BB">
        <w:trPr>
          <w:trHeight w:val="487"/>
        </w:trPr>
        <w:tc>
          <w:tcPr>
            <w:tcW w:w="2048" w:type="dxa"/>
            <w:tcBorders>
              <w:top w:val="single" w:sz="6" w:space="0" w:color="000000"/>
              <w:left w:val="double" w:sz="4" w:space="0" w:color="000000"/>
              <w:bottom w:val="single" w:sz="6" w:space="0" w:color="000000"/>
              <w:right w:val="single" w:sz="6" w:space="0" w:color="000000"/>
            </w:tcBorders>
          </w:tcPr>
          <w:p w14:paraId="58C12FC4" w14:textId="77777777" w:rsidR="006B31E0" w:rsidRPr="004A0568" w:rsidRDefault="006B31E0" w:rsidP="007009B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06524D65" w14:textId="77777777" w:rsidR="006B31E0" w:rsidRPr="004A0568" w:rsidRDefault="006B31E0" w:rsidP="007009B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1E6FD158"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4D1E81A" w14:textId="77777777" w:rsidTr="007009BB">
        <w:trPr>
          <w:trHeight w:val="490"/>
        </w:trPr>
        <w:tc>
          <w:tcPr>
            <w:tcW w:w="2048" w:type="dxa"/>
            <w:tcBorders>
              <w:top w:val="single" w:sz="6" w:space="0" w:color="000000"/>
              <w:left w:val="double" w:sz="4" w:space="0" w:color="000000"/>
              <w:bottom w:val="single" w:sz="6" w:space="0" w:color="000000"/>
              <w:right w:val="single" w:sz="6" w:space="0" w:color="000000"/>
            </w:tcBorders>
          </w:tcPr>
          <w:p w14:paraId="2D9FF377" w14:textId="77777777" w:rsidR="006B31E0" w:rsidRPr="004A0568" w:rsidRDefault="006B31E0" w:rsidP="007009B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6C4BF551" w14:textId="77777777" w:rsidR="006B31E0" w:rsidRPr="004A0568" w:rsidRDefault="006B31E0" w:rsidP="007009B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390F2381"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57B72E75" w14:textId="77777777" w:rsidTr="007009BB">
        <w:trPr>
          <w:trHeight w:val="487"/>
        </w:trPr>
        <w:tc>
          <w:tcPr>
            <w:tcW w:w="2048" w:type="dxa"/>
            <w:tcBorders>
              <w:top w:val="single" w:sz="6" w:space="0" w:color="000000"/>
              <w:left w:val="double" w:sz="4" w:space="0" w:color="000000"/>
              <w:bottom w:val="single" w:sz="6" w:space="0" w:color="000000"/>
              <w:right w:val="single" w:sz="6" w:space="0" w:color="000000"/>
            </w:tcBorders>
          </w:tcPr>
          <w:p w14:paraId="53C1F7EC" w14:textId="77777777" w:rsidR="006B31E0" w:rsidRPr="004A0568" w:rsidRDefault="006B31E0" w:rsidP="007009BB">
            <w:pPr>
              <w:ind w:left="96"/>
              <w:rPr>
                <w:rFonts w:ascii="Times New Roman" w:hAnsi="Times New Roman" w:cs="Times New Roman"/>
              </w:rPr>
            </w:pPr>
            <w:r w:rsidRPr="004A0568">
              <w:rPr>
                <w:rFonts w:ascii="Times New Roman" w:eastAsia="Arial" w:hAnsi="Times New Roman" w:cs="Times New Roman"/>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535107B4" w14:textId="77777777" w:rsidR="006B31E0" w:rsidRPr="004A0568" w:rsidRDefault="006B31E0" w:rsidP="007009BB">
            <w:pPr>
              <w:ind w:left="98"/>
              <w:rPr>
                <w:rFonts w:ascii="Times New Roman" w:hAnsi="Times New Roman" w:cs="Times New Roman"/>
              </w:rPr>
            </w:pPr>
            <w:r w:rsidRPr="004A0568">
              <w:rPr>
                <w:rFonts w:ascii="Times New Roman" w:eastAsia="Arial" w:hAnsi="Times New Roman" w:cs="Times New Roman"/>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66A15E9A"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w:t>
            </w:r>
          </w:p>
        </w:tc>
      </w:tr>
    </w:tbl>
    <w:p w14:paraId="297E29A7" w14:textId="77777777" w:rsidR="006B31E0" w:rsidRPr="004A0568" w:rsidRDefault="006B31E0" w:rsidP="006B31E0">
      <w:pPr>
        <w:spacing w:line="359" w:lineRule="auto"/>
        <w:ind w:left="67" w:right="10295"/>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2CF84870"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2D997F45"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43828E4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4D8623F6"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0151453"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22DC202D"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ACA4B89"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3FC1EAA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CF35886"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C20AB4E" w14:textId="77777777" w:rsidR="0071459B" w:rsidRPr="004A0568" w:rsidRDefault="0071459B" w:rsidP="006B31E0">
      <w:pPr>
        <w:spacing w:line="359" w:lineRule="auto"/>
        <w:ind w:left="67" w:right="10295"/>
        <w:rPr>
          <w:rFonts w:ascii="Times New Roman" w:eastAsia="Arial" w:hAnsi="Times New Roman" w:cs="Times New Roman"/>
          <w:sz w:val="24"/>
          <w:szCs w:val="24"/>
        </w:rPr>
      </w:pPr>
    </w:p>
    <w:p w14:paraId="39921317"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510EA8E"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1D740ED8" w14:textId="77777777" w:rsidR="00497622" w:rsidRPr="004A0568" w:rsidRDefault="00497622" w:rsidP="006B31E0">
      <w:pPr>
        <w:spacing w:line="359" w:lineRule="auto"/>
        <w:ind w:left="67" w:right="10295"/>
        <w:rPr>
          <w:rFonts w:ascii="Times New Roman" w:eastAsia="Arial" w:hAnsi="Times New Roman" w:cs="Times New Roman"/>
          <w:sz w:val="24"/>
          <w:szCs w:val="24"/>
        </w:rPr>
      </w:pPr>
    </w:p>
    <w:p w14:paraId="6B09E667" w14:textId="77777777" w:rsidR="00497622" w:rsidRPr="004A0568" w:rsidRDefault="00497622" w:rsidP="006B31E0">
      <w:pPr>
        <w:spacing w:line="359" w:lineRule="auto"/>
        <w:ind w:left="67" w:right="10295"/>
        <w:rPr>
          <w:rFonts w:ascii="Times New Roman" w:hAnsi="Times New Roman" w:cs="Times New Roman"/>
          <w:sz w:val="24"/>
          <w:szCs w:val="24"/>
        </w:rPr>
      </w:pPr>
    </w:p>
    <w:p w14:paraId="6810BBC4" w14:textId="77777777" w:rsidR="006B31E0" w:rsidRPr="004A0568" w:rsidRDefault="006B31E0" w:rsidP="00497622">
      <w:pPr>
        <w:ind w:left="-5" w:hanging="10"/>
        <w:rPr>
          <w:rFonts w:ascii="Times New Roman" w:hAnsi="Times New Roman" w:cs="Times New Roman"/>
          <w:sz w:val="24"/>
          <w:szCs w:val="24"/>
        </w:rPr>
      </w:pPr>
      <w:r w:rsidRPr="004A0568">
        <w:rPr>
          <w:rFonts w:ascii="Times New Roman" w:eastAsia="Arial" w:hAnsi="Times New Roman" w:cs="Times New Roman"/>
          <w:b/>
          <w:sz w:val="24"/>
          <w:szCs w:val="24"/>
        </w:rPr>
        <w:t>ANNEXEN°11</w:t>
      </w:r>
      <w:r w:rsidRPr="004A0568">
        <w:rPr>
          <w:rFonts w:ascii="Times New Roman" w:eastAsia="Arial" w:hAnsi="Times New Roman" w:cs="Times New Roman"/>
          <w:sz w:val="24"/>
          <w:szCs w:val="24"/>
        </w:rPr>
        <w:t xml:space="preserve"> : </w:t>
      </w:r>
      <w:r w:rsidRPr="004A0568">
        <w:rPr>
          <w:rFonts w:ascii="Times New Roman" w:eastAsia="Arial" w:hAnsi="Times New Roman" w:cs="Times New Roman"/>
          <w:b/>
          <w:sz w:val="24"/>
          <w:szCs w:val="24"/>
        </w:rPr>
        <w:t xml:space="preserve">MODELE DE CURRICULUM VITAE (CV) DU PERSONNEL SPECIALISE PROPOSE </w:t>
      </w:r>
    </w:p>
    <w:p w14:paraId="65002EB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30CD428"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Poste : . . . . . . . . . . . . . . . . . . . . . . . . . . . . . . . . . . . . . . . . . . . . . . . . . . . . . . . . . . . . . . . . . . . . . . . . . . . . . . . . .  . . . . . . . . . . . . . . . . . . . . . . . . . . . . . . . . . . . . . . . . . . . . . . . . . . . . . . . Nom du Candidat : . . . . . . . . . . . . . . . . . . . . . . . . . </w:t>
      </w:r>
    </w:p>
    <w:p w14:paraId="2E33ECC8"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Nom de l’employé : . . . . . . . . . . . . . . . . . . . . . . . . . . . . . . . . . . . . . . . . . . . . . . . .  . . . . . . . . . . . . . . . . . . . . . . . . . . . </w:t>
      </w:r>
    </w:p>
    <w:p w14:paraId="190F7DD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Profession : . . . . . . . . . . . . . . . . . . . . . . . . . . . . . . . . . . . . . . . . . . . . . . . . . . . . . . . . . . . . . . . . . . . . . . . . . . . . . . . . . . . . . . . . . . . . . . . . . . . . . . . . . . . . . . . . . . . . . . . . . . . . . . Diplômes </w:t>
      </w:r>
    </w:p>
    <w:p w14:paraId="025C4C86" w14:textId="77777777" w:rsidR="006B31E0" w:rsidRPr="004A0568" w:rsidRDefault="006B31E0" w:rsidP="00497622">
      <w:pPr>
        <w:ind w:left="185" w:right="266"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w:t>
      </w:r>
    </w:p>
    <w:p w14:paraId="29F05DD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Affiliation à des associations/groupements professionnels : . . . . . . . . . . . . . . . . . . . . . . . . . . . . . . . . . . . . . . . . . . . . </w:t>
      </w:r>
    </w:p>
    <w:p w14:paraId="054DAF13"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w:t>
      </w:r>
    </w:p>
    <w:p w14:paraId="10421078"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17E97A5"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008C7CCC"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w:t>
      </w:r>
    </w:p>
    <w:p w14:paraId="289C482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888977"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Attributions spécifiques : . . . . . . . . . . . . . . . . . . . . . . . . . . . . . . . . . . . . . . . . . . . . . . . .  . . . . . . . . . . . . . . . . . . . . . . . . . </w:t>
      </w:r>
    </w:p>
    <w:p w14:paraId="270E46ED"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w:t>
      </w:r>
    </w:p>
    <w:p w14:paraId="69C3C621"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694C1E3"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3DECDD2" w14:textId="77777777" w:rsidR="006B31E0" w:rsidRPr="004A0568" w:rsidRDefault="006B31E0" w:rsidP="00497622">
      <w:pPr>
        <w:ind w:left="23" w:right="4236"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w:t>
      </w:r>
    </w:p>
    <w:p w14:paraId="758ADF81"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P</w:t>
      </w:r>
      <w:r w:rsidRPr="004A0568">
        <w:rPr>
          <w:rFonts w:ascii="Times New Roman" w:eastAsia="Arial" w:hAnsi="Times New Roman" w:cs="Times New Roman"/>
          <w:b/>
          <w:sz w:val="24"/>
          <w:szCs w:val="24"/>
        </w:rPr>
        <w:t>rincipales qualifications :</w:t>
      </w:r>
      <w:r w:rsidRPr="004A0568">
        <w:rPr>
          <w:rFonts w:ascii="Times New Roman" w:eastAsia="Arial" w:hAnsi="Times New Roman" w:cs="Times New Roman"/>
          <w:sz w:val="24"/>
          <w:szCs w:val="24"/>
        </w:rPr>
        <w:t xml:space="preserve"> </w:t>
      </w:r>
    </w:p>
    <w:p w14:paraId="6BAD5F7B"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[En une demi-page environ, donner un aperçu des aspects de la formation et de l’expérience de l’employé les plus utiles</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i/>
          <w:sz w:val="24"/>
          <w:szCs w:val="24"/>
        </w:rPr>
        <w:t>à ses attributions dans le cadre de la mission. Indiquer le niveau des responsabilités exercées par lui/elle lors de missions antérieures, en en précisant la date et le lieu.]</w:t>
      </w:r>
      <w:r w:rsidRPr="004A0568">
        <w:rPr>
          <w:rFonts w:ascii="Times New Roman" w:eastAsia="Arial" w:hAnsi="Times New Roman" w:cs="Times New Roman"/>
          <w:sz w:val="24"/>
          <w:szCs w:val="24"/>
        </w:rPr>
        <w:t xml:space="preserve"> </w:t>
      </w:r>
    </w:p>
    <w:p w14:paraId="7534E931"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E2F238" w14:textId="77777777" w:rsidR="006B31E0" w:rsidRPr="004A0568" w:rsidRDefault="006B31E0" w:rsidP="00497622">
      <w:pPr>
        <w:ind w:left="281"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272F3BB" w14:textId="77777777" w:rsidR="006B31E0" w:rsidRPr="004A0568" w:rsidRDefault="006B31E0" w:rsidP="00497622">
      <w:pPr>
        <w:ind w:left="23" w:right="5221"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w:t>
      </w:r>
    </w:p>
    <w:p w14:paraId="6EFD3F46"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Formation :</w:t>
      </w:r>
      <w:r w:rsidRPr="004A0568">
        <w:rPr>
          <w:rFonts w:ascii="Times New Roman" w:eastAsia="Arial" w:hAnsi="Times New Roman" w:cs="Times New Roman"/>
          <w:sz w:val="24"/>
          <w:szCs w:val="24"/>
        </w:rPr>
        <w:t xml:space="preserve"> </w:t>
      </w:r>
    </w:p>
    <w:p w14:paraId="04714151"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14:paraId="07E36EA9"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B18FFA5"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Pièces Annexes :</w:t>
      </w:r>
      <w:r w:rsidRPr="004A0568">
        <w:rPr>
          <w:rFonts w:ascii="Times New Roman" w:eastAsia="Arial" w:hAnsi="Times New Roman" w:cs="Times New Roman"/>
          <w:sz w:val="24"/>
          <w:szCs w:val="24"/>
        </w:rPr>
        <w:t xml:space="preserve"> </w:t>
      </w:r>
    </w:p>
    <w:p w14:paraId="491423E6" w14:textId="77777777" w:rsidR="006B31E0" w:rsidRPr="004A0568" w:rsidRDefault="006B31E0">
      <w:pPr>
        <w:widowControl/>
        <w:numPr>
          <w:ilvl w:val="0"/>
          <w:numId w:val="163"/>
        </w:numPr>
        <w:autoSpaceDE/>
        <w:autoSpaceDN/>
        <w:ind w:left="787" w:right="142"/>
        <w:jc w:val="both"/>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Copie certifiée conforme du diplôme le plus élevé et éventuellement une attestation de l’ordre du corps de métier </w:t>
      </w:r>
    </w:p>
    <w:p w14:paraId="24B208EC" w14:textId="77777777" w:rsidR="006B31E0" w:rsidRPr="004A0568" w:rsidRDefault="006B31E0">
      <w:pPr>
        <w:widowControl/>
        <w:numPr>
          <w:ilvl w:val="0"/>
          <w:numId w:val="163"/>
        </w:numPr>
        <w:autoSpaceDE/>
        <w:autoSpaceDN/>
        <w:ind w:left="787"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Attestation de disponibilité </w:t>
      </w:r>
    </w:p>
    <w:p w14:paraId="5D0CFB75"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6179A69"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28B7EFE"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1C93AFBE"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8C9BADA"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Expérience professionnelle :</w:t>
      </w:r>
      <w:r w:rsidRPr="004A0568">
        <w:rPr>
          <w:rFonts w:ascii="Times New Roman" w:eastAsia="Arial" w:hAnsi="Times New Roman" w:cs="Times New Roman"/>
          <w:sz w:val="24"/>
          <w:szCs w:val="24"/>
        </w:rPr>
        <w:t xml:space="preserve"> </w:t>
      </w:r>
    </w:p>
    <w:p w14:paraId="1E122B31"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14:paraId="3A0FC327" w14:textId="77777777" w:rsidR="006B31E0" w:rsidRPr="004A0568" w:rsidRDefault="006B31E0" w:rsidP="00497622">
      <w:pPr>
        <w:ind w:left="271"/>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BE8C88"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6E21FD51"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29000A4F"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198322C"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Connaissances informatiques :</w:t>
      </w:r>
      <w:r w:rsidRPr="004A0568">
        <w:rPr>
          <w:rFonts w:ascii="Times New Roman" w:eastAsia="Arial" w:hAnsi="Times New Roman" w:cs="Times New Roman"/>
          <w:sz w:val="24"/>
          <w:szCs w:val="24"/>
        </w:rPr>
        <w:t xml:space="preserve"> </w:t>
      </w:r>
    </w:p>
    <w:p w14:paraId="46C981AC"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[Indiquer, le niveau de connaissance]</w:t>
      </w:r>
      <w:r w:rsidRPr="004A0568">
        <w:rPr>
          <w:rFonts w:ascii="Times New Roman" w:eastAsia="Arial" w:hAnsi="Times New Roman" w:cs="Times New Roman"/>
          <w:sz w:val="24"/>
          <w:szCs w:val="24"/>
        </w:rPr>
        <w:t xml:space="preserve"> </w:t>
      </w:r>
    </w:p>
    <w:p w14:paraId="3B808C76"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D995C2A"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0F71942C" w14:textId="77777777" w:rsidR="006B31E0" w:rsidRPr="004A0568" w:rsidRDefault="006B31E0" w:rsidP="00497622">
      <w:pPr>
        <w:ind w:left="23" w:right="5057"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134E1874"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Langues :</w:t>
      </w:r>
      <w:r w:rsidRPr="004A0568">
        <w:rPr>
          <w:rFonts w:ascii="Times New Roman" w:eastAsia="Arial" w:hAnsi="Times New Roman" w:cs="Times New Roman"/>
          <w:sz w:val="24"/>
          <w:szCs w:val="24"/>
        </w:rPr>
        <w:t xml:space="preserve"> </w:t>
      </w:r>
    </w:p>
    <w:p w14:paraId="360CE405"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[Indiquer, pour chacune, le niveau de connaissance : médiocre/moyen/ bon/excellent, en ce qui concerne la langue lue/écrite/ parlée.]</w:t>
      </w:r>
      <w:r w:rsidRPr="004A0568">
        <w:rPr>
          <w:rFonts w:ascii="Times New Roman" w:eastAsia="Arial" w:hAnsi="Times New Roman" w:cs="Times New Roman"/>
          <w:sz w:val="24"/>
          <w:szCs w:val="24"/>
        </w:rPr>
        <w:t xml:space="preserve"> </w:t>
      </w:r>
    </w:p>
    <w:p w14:paraId="27947167"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F513E" w14:textId="77777777" w:rsidR="006B31E0" w:rsidRPr="004A0568" w:rsidRDefault="006B31E0" w:rsidP="00497622">
      <w:pPr>
        <w:ind w:left="281"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w:t>
      </w:r>
    </w:p>
    <w:p w14:paraId="206C5C51" w14:textId="77777777" w:rsidR="006B31E0" w:rsidRPr="004A0568" w:rsidRDefault="006B31E0" w:rsidP="00497622">
      <w:pPr>
        <w:ind w:left="23" w:right="5057" w:firstLine="204"/>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w:t>
      </w:r>
    </w:p>
    <w:p w14:paraId="781E4A04"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Attestation :</w:t>
      </w:r>
      <w:r w:rsidRPr="004A0568">
        <w:rPr>
          <w:rFonts w:ascii="Times New Roman" w:eastAsia="Arial" w:hAnsi="Times New Roman" w:cs="Times New Roman"/>
          <w:sz w:val="24"/>
          <w:szCs w:val="24"/>
        </w:rPr>
        <w:t xml:space="preserve"> </w:t>
      </w:r>
    </w:p>
    <w:p w14:paraId="3D0A7D4E"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certifie, en toute conscience, que les renseignements ci-dessus rendent fidèlement compte de ma situation, de mes qualifications et de mon expérience. </w:t>
      </w:r>
    </w:p>
    <w:p w14:paraId="5675EAEF" w14:textId="77777777" w:rsidR="006B31E0" w:rsidRPr="004A0568" w:rsidRDefault="006B31E0" w:rsidP="00497622">
      <w:pPr>
        <w:ind w:left="17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4C2A540"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 . . . . . . . . . . . . . . . . . . . . . . . . . . . . . . . . . . . . . . . . . . . . . . . . . . . . . . . . . . . . . . </w:t>
      </w:r>
    </w:p>
    <w:p w14:paraId="3A4A343C"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Date : . . . . . . . . . . . . . . . . . . . . . . . . . . . .  </w:t>
      </w:r>
    </w:p>
    <w:p w14:paraId="4BC2AD2D" w14:textId="77777777" w:rsidR="006B31E0" w:rsidRPr="004A0568" w:rsidRDefault="006B31E0" w:rsidP="00497622">
      <w:pPr>
        <w:ind w:left="185"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[Signature de l’employé et du représentant habilité du consultant]</w:t>
      </w:r>
      <w:r w:rsidRPr="004A0568">
        <w:rPr>
          <w:rFonts w:ascii="Times New Roman" w:eastAsia="Arial" w:hAnsi="Times New Roman" w:cs="Times New Roman"/>
          <w:sz w:val="24"/>
          <w:szCs w:val="24"/>
        </w:rPr>
        <w:t xml:space="preserve"> </w:t>
      </w:r>
    </w:p>
    <w:p w14:paraId="067A66DA" w14:textId="77777777" w:rsidR="006B31E0" w:rsidRPr="004A0568" w:rsidRDefault="006B31E0" w:rsidP="00497622">
      <w:pPr>
        <w:ind w:left="6988" w:right="140" w:hanging="10"/>
        <w:jc w:val="both"/>
        <w:rPr>
          <w:rFonts w:ascii="Times New Roman" w:hAnsi="Times New Roman" w:cs="Times New Roman"/>
          <w:sz w:val="24"/>
          <w:szCs w:val="24"/>
        </w:rPr>
      </w:pPr>
      <w:r w:rsidRPr="004A0568">
        <w:rPr>
          <w:rFonts w:ascii="Times New Roman" w:eastAsia="Arial" w:hAnsi="Times New Roman" w:cs="Times New Roman"/>
          <w:i/>
          <w:sz w:val="24"/>
          <w:szCs w:val="24"/>
        </w:rPr>
        <w:t>Jour/mois/année</w:t>
      </w:r>
      <w:r w:rsidRPr="004A0568">
        <w:rPr>
          <w:rFonts w:ascii="Times New Roman" w:eastAsia="Arial" w:hAnsi="Times New Roman" w:cs="Times New Roman"/>
          <w:sz w:val="24"/>
          <w:szCs w:val="24"/>
        </w:rPr>
        <w:t xml:space="preserve"> </w:t>
      </w:r>
    </w:p>
    <w:p w14:paraId="20C861F5"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262C6A6" w14:textId="77777777"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de l’employé : . . . . . . . . . . . . . . . . . . . . . . . . . . . . . . . . . . . . . . . . . . . . . . . . . . . . . . . . . . . . . . . . . . . . . . . . . . . . . . </w:t>
      </w:r>
    </w:p>
    <w:p w14:paraId="626BB58E" w14:textId="77777777" w:rsidR="006B31E0" w:rsidRPr="004A0568" w:rsidRDefault="006B31E0" w:rsidP="00497622">
      <w:pPr>
        <w:ind w:left="185"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 . . . . . . . . . . . . . . . . . . . . . . . . . . . . .  </w:t>
      </w:r>
    </w:p>
    <w:p w14:paraId="5920EDF6"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E7F809D" w14:textId="238CDC1C" w:rsidR="006B31E0" w:rsidRPr="004A0568" w:rsidRDefault="006B31E0" w:rsidP="00497622">
      <w:pPr>
        <w:ind w:left="185"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représentant habilité : . . . . . . . . . . . . . . . . . . . . . . . . . . . . . . . . . . . . . . . . . . . . . . . . . . . . . . . . . . . . . . . . . . . . . . . . . . . . . . . . . . . . . . . . . . .  </w:t>
      </w:r>
    </w:p>
    <w:p w14:paraId="7C760EF4"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0F2761C2" w14:textId="77777777" w:rsidR="00497622" w:rsidRPr="004A0568" w:rsidRDefault="00497622" w:rsidP="006B31E0">
      <w:pPr>
        <w:spacing w:after="199"/>
        <w:ind w:left="104" w:right="115" w:hanging="10"/>
        <w:jc w:val="center"/>
        <w:rPr>
          <w:rFonts w:ascii="Times New Roman" w:eastAsia="Arial" w:hAnsi="Times New Roman" w:cs="Times New Roman"/>
          <w:b/>
          <w:sz w:val="24"/>
          <w:szCs w:val="24"/>
        </w:rPr>
      </w:pPr>
    </w:p>
    <w:p w14:paraId="0501725C" w14:textId="77777777" w:rsidR="00497622" w:rsidRPr="004A0568" w:rsidRDefault="00497622" w:rsidP="006B31E0">
      <w:pPr>
        <w:spacing w:after="199"/>
        <w:ind w:left="104" w:right="115" w:hanging="10"/>
        <w:jc w:val="center"/>
        <w:rPr>
          <w:rFonts w:ascii="Times New Roman" w:eastAsia="Arial" w:hAnsi="Times New Roman" w:cs="Times New Roman"/>
          <w:b/>
          <w:sz w:val="24"/>
          <w:szCs w:val="24"/>
        </w:rPr>
      </w:pPr>
    </w:p>
    <w:p w14:paraId="00A0CD15" w14:textId="77777777" w:rsidR="00497622" w:rsidRPr="004A0568" w:rsidRDefault="00497622" w:rsidP="000753C8">
      <w:pPr>
        <w:spacing w:after="199"/>
        <w:ind w:right="115"/>
        <w:rPr>
          <w:rFonts w:ascii="Times New Roman" w:eastAsia="Arial" w:hAnsi="Times New Roman" w:cs="Times New Roman"/>
          <w:b/>
          <w:sz w:val="24"/>
          <w:szCs w:val="24"/>
        </w:rPr>
      </w:pPr>
    </w:p>
    <w:p w14:paraId="582893A9" w14:textId="5EA5259C" w:rsidR="006B31E0" w:rsidRPr="004A0568" w:rsidRDefault="006B31E0" w:rsidP="006B31E0">
      <w:pPr>
        <w:spacing w:after="199"/>
        <w:ind w:left="104" w:right="115"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ANNEXEN°12 :. REFERENCES DU CANDIDAT </w:t>
      </w:r>
    </w:p>
    <w:p w14:paraId="27B59F53" w14:textId="77777777" w:rsidR="006B31E0" w:rsidRPr="004A0568" w:rsidRDefault="006B31E0" w:rsidP="006B31E0">
      <w:pPr>
        <w:spacing w:after="185" w:line="249" w:lineRule="auto"/>
        <w:ind w:left="204"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Services rendus pendant les [indiquer le nombre de 1 à 5] dernières années qui illustrent le mieux vos qualifications </w:t>
      </w:r>
    </w:p>
    <w:p w14:paraId="7DAE0053" w14:textId="77777777" w:rsidR="006B31E0" w:rsidRPr="004A0568" w:rsidRDefault="006B31E0" w:rsidP="006B31E0">
      <w:pPr>
        <w:spacing w:after="11" w:line="249" w:lineRule="auto"/>
        <w:ind w:left="204"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10142" w:type="dxa"/>
        <w:tblInd w:w="185" w:type="dxa"/>
        <w:tblCellMar>
          <w:right w:w="38" w:type="dxa"/>
        </w:tblCellMar>
        <w:tblLook w:val="04A0" w:firstRow="1" w:lastRow="0" w:firstColumn="1" w:lastColumn="0" w:noHBand="0" w:noVBand="1"/>
      </w:tblPr>
      <w:tblGrid>
        <w:gridCol w:w="2129"/>
        <w:gridCol w:w="3719"/>
        <w:gridCol w:w="4294"/>
      </w:tblGrid>
      <w:tr w:rsidR="006B31E0" w:rsidRPr="004A0568" w14:paraId="3F7F5899" w14:textId="77777777" w:rsidTr="007009BB">
        <w:trPr>
          <w:trHeight w:val="475"/>
        </w:trPr>
        <w:tc>
          <w:tcPr>
            <w:tcW w:w="2129" w:type="dxa"/>
            <w:tcBorders>
              <w:top w:val="single" w:sz="4" w:space="0" w:color="221F1F"/>
              <w:left w:val="single" w:sz="4" w:space="0" w:color="221F1F"/>
              <w:bottom w:val="single" w:sz="4" w:space="0" w:color="221F1F"/>
              <w:right w:val="nil"/>
            </w:tcBorders>
            <w:vAlign w:val="center"/>
          </w:tcPr>
          <w:p w14:paraId="174F73CE"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de la Mission : </w:t>
            </w:r>
          </w:p>
        </w:tc>
        <w:tc>
          <w:tcPr>
            <w:tcW w:w="3719" w:type="dxa"/>
            <w:tcBorders>
              <w:top w:val="single" w:sz="4" w:space="0" w:color="221F1F"/>
              <w:left w:val="nil"/>
              <w:bottom w:val="single" w:sz="4" w:space="0" w:color="221F1F"/>
              <w:right w:val="single" w:sz="4" w:space="0" w:color="221F1F"/>
            </w:tcBorders>
          </w:tcPr>
          <w:p w14:paraId="5E1A5EDB" w14:textId="77777777" w:rsidR="006B31E0" w:rsidRPr="004A0568" w:rsidRDefault="006B31E0" w:rsidP="007009B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34B5DA2A"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Pays : </w:t>
            </w:r>
          </w:p>
        </w:tc>
      </w:tr>
      <w:tr w:rsidR="006B31E0" w:rsidRPr="004A0568" w14:paraId="5E312D47" w14:textId="77777777" w:rsidTr="007009BB">
        <w:trPr>
          <w:trHeight w:val="878"/>
        </w:trPr>
        <w:tc>
          <w:tcPr>
            <w:tcW w:w="2129" w:type="dxa"/>
            <w:tcBorders>
              <w:top w:val="single" w:sz="4" w:space="0" w:color="221F1F"/>
              <w:left w:val="single" w:sz="4" w:space="0" w:color="221F1F"/>
              <w:bottom w:val="single" w:sz="4" w:space="0" w:color="221F1F"/>
              <w:right w:val="nil"/>
            </w:tcBorders>
          </w:tcPr>
          <w:p w14:paraId="1376A92C"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A44AA51"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Lieu : </w:t>
            </w:r>
          </w:p>
        </w:tc>
        <w:tc>
          <w:tcPr>
            <w:tcW w:w="3719" w:type="dxa"/>
            <w:tcBorders>
              <w:top w:val="single" w:sz="4" w:space="0" w:color="221F1F"/>
              <w:left w:val="nil"/>
              <w:bottom w:val="single" w:sz="4" w:space="0" w:color="221F1F"/>
              <w:right w:val="single" w:sz="4" w:space="0" w:color="221F1F"/>
            </w:tcBorders>
          </w:tcPr>
          <w:p w14:paraId="4746BB25" w14:textId="77777777" w:rsidR="006B31E0" w:rsidRPr="004A0568" w:rsidRDefault="006B31E0" w:rsidP="007009B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7F864C7C"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Personnel spécialisé fourni par votre société/organisme (profils) : </w:t>
            </w:r>
          </w:p>
        </w:tc>
      </w:tr>
      <w:tr w:rsidR="006B31E0" w:rsidRPr="004A0568" w14:paraId="02659520" w14:textId="77777777" w:rsidTr="007009BB">
        <w:trPr>
          <w:trHeight w:val="802"/>
        </w:trPr>
        <w:tc>
          <w:tcPr>
            <w:tcW w:w="2129" w:type="dxa"/>
            <w:tcBorders>
              <w:top w:val="single" w:sz="4" w:space="0" w:color="221F1F"/>
              <w:left w:val="single" w:sz="4" w:space="0" w:color="221F1F"/>
              <w:bottom w:val="single" w:sz="4" w:space="0" w:color="221F1F"/>
              <w:right w:val="nil"/>
            </w:tcBorders>
            <w:vAlign w:val="bottom"/>
          </w:tcPr>
          <w:p w14:paraId="1FA2DCEE"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6024BA9"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du Client: </w:t>
            </w:r>
          </w:p>
        </w:tc>
        <w:tc>
          <w:tcPr>
            <w:tcW w:w="3719" w:type="dxa"/>
            <w:tcBorders>
              <w:top w:val="single" w:sz="4" w:space="0" w:color="221F1F"/>
              <w:left w:val="nil"/>
              <w:bottom w:val="single" w:sz="4" w:space="0" w:color="221F1F"/>
              <w:right w:val="single" w:sz="4" w:space="0" w:color="221F1F"/>
            </w:tcBorders>
          </w:tcPr>
          <w:p w14:paraId="611D6AE2" w14:textId="77777777" w:rsidR="006B31E0" w:rsidRPr="004A0568" w:rsidRDefault="006B31E0" w:rsidP="007009BB">
            <w:pPr>
              <w:rPr>
                <w:rFonts w:ascii="Times New Roman" w:hAnsi="Times New Roman" w:cs="Times New Roman"/>
              </w:rPr>
            </w:pPr>
          </w:p>
        </w:tc>
        <w:tc>
          <w:tcPr>
            <w:tcW w:w="4295" w:type="dxa"/>
            <w:tcBorders>
              <w:top w:val="single" w:sz="4" w:space="0" w:color="221F1F"/>
              <w:left w:val="single" w:sz="4" w:space="0" w:color="221F1F"/>
              <w:bottom w:val="single" w:sz="4" w:space="0" w:color="221F1F"/>
              <w:right w:val="single" w:sz="4" w:space="0" w:color="221F1F"/>
            </w:tcBorders>
          </w:tcPr>
          <w:p w14:paraId="409A4DCC" w14:textId="77777777" w:rsidR="006B31E0" w:rsidRPr="004A0568" w:rsidRDefault="006B31E0" w:rsidP="007009BB">
            <w:pPr>
              <w:spacing w:after="115"/>
              <w:ind w:left="24"/>
              <w:jc w:val="both"/>
              <w:rPr>
                <w:rFonts w:ascii="Times New Roman" w:hAnsi="Times New Roman" w:cs="Times New Roman"/>
              </w:rPr>
            </w:pPr>
            <w:r w:rsidRPr="004A0568">
              <w:rPr>
                <w:rFonts w:ascii="Times New Roman" w:eastAsia="Arial" w:hAnsi="Times New Roman" w:cs="Times New Roman"/>
              </w:rPr>
              <w:t xml:space="preserve">Nombre d’employés ayant participé à la Mission </w:t>
            </w:r>
          </w:p>
          <w:p w14:paraId="7AA761F3"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4130217A" w14:textId="77777777" w:rsidTr="007009BB">
        <w:trPr>
          <w:trHeight w:val="919"/>
        </w:trPr>
        <w:tc>
          <w:tcPr>
            <w:tcW w:w="2129" w:type="dxa"/>
            <w:tcBorders>
              <w:top w:val="single" w:sz="4" w:space="0" w:color="221F1F"/>
              <w:left w:val="single" w:sz="4" w:space="0" w:color="221F1F"/>
              <w:bottom w:val="single" w:sz="4" w:space="0" w:color="221F1F"/>
              <w:right w:val="nil"/>
            </w:tcBorders>
            <w:vAlign w:val="center"/>
          </w:tcPr>
          <w:p w14:paraId="0E16AB32"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16B243FB"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Adresse : </w:t>
            </w:r>
          </w:p>
        </w:tc>
        <w:tc>
          <w:tcPr>
            <w:tcW w:w="3719" w:type="dxa"/>
            <w:tcBorders>
              <w:top w:val="single" w:sz="4" w:space="0" w:color="221F1F"/>
              <w:left w:val="nil"/>
              <w:bottom w:val="single" w:sz="4" w:space="0" w:color="221F1F"/>
              <w:right w:val="single" w:sz="4" w:space="0" w:color="221F1F"/>
            </w:tcBorders>
          </w:tcPr>
          <w:p w14:paraId="4FE6C21C" w14:textId="77777777" w:rsidR="006B31E0" w:rsidRPr="004A0568" w:rsidRDefault="006B31E0" w:rsidP="007009BB">
            <w:pPr>
              <w:rPr>
                <w:rFonts w:ascii="Times New Roman" w:hAnsi="Times New Roman" w:cs="Times New Roman"/>
              </w:rPr>
            </w:pPr>
          </w:p>
        </w:tc>
        <w:tc>
          <w:tcPr>
            <w:tcW w:w="4295" w:type="dxa"/>
            <w:vMerge w:val="restart"/>
            <w:tcBorders>
              <w:top w:val="single" w:sz="4" w:space="0" w:color="221F1F"/>
              <w:left w:val="single" w:sz="4" w:space="0" w:color="221F1F"/>
              <w:bottom w:val="single" w:sz="4" w:space="0" w:color="221F1F"/>
              <w:right w:val="single" w:sz="4" w:space="0" w:color="221F1F"/>
            </w:tcBorders>
            <w:vAlign w:val="center"/>
          </w:tcPr>
          <w:p w14:paraId="62B1826A" w14:textId="77777777" w:rsidR="006B31E0" w:rsidRPr="004A0568" w:rsidRDefault="006B31E0" w:rsidP="007009BB">
            <w:pPr>
              <w:spacing w:after="175"/>
              <w:ind w:left="24"/>
              <w:rPr>
                <w:rFonts w:ascii="Times New Roman" w:hAnsi="Times New Roman" w:cs="Times New Roman"/>
              </w:rPr>
            </w:pPr>
            <w:r w:rsidRPr="004A0568">
              <w:rPr>
                <w:rFonts w:ascii="Times New Roman" w:eastAsia="Arial" w:hAnsi="Times New Roman" w:cs="Times New Roman"/>
              </w:rPr>
              <w:t xml:space="preserve"> </w:t>
            </w:r>
          </w:p>
          <w:p w14:paraId="4EE4F8F8" w14:textId="77777777" w:rsidR="006B31E0" w:rsidRPr="004A0568" w:rsidRDefault="006B31E0" w:rsidP="007009BB">
            <w:pPr>
              <w:ind w:left="24" w:right="1265"/>
              <w:rPr>
                <w:rFonts w:ascii="Times New Roman" w:hAnsi="Times New Roman" w:cs="Times New Roman"/>
              </w:rPr>
            </w:pPr>
            <w:r w:rsidRPr="004A0568">
              <w:rPr>
                <w:rFonts w:ascii="Times New Roman" w:eastAsia="Arial" w:hAnsi="Times New Roman" w:cs="Times New Roman"/>
              </w:rPr>
              <w:t xml:space="preserve">Nombre de mois de travail ; durée de la Mission : </w:t>
            </w:r>
          </w:p>
        </w:tc>
      </w:tr>
      <w:tr w:rsidR="006B31E0" w:rsidRPr="004A0568" w14:paraId="7BB96711" w14:textId="77777777" w:rsidTr="007009BB">
        <w:trPr>
          <w:trHeight w:val="559"/>
        </w:trPr>
        <w:tc>
          <w:tcPr>
            <w:tcW w:w="2129" w:type="dxa"/>
            <w:tcBorders>
              <w:top w:val="single" w:sz="4" w:space="0" w:color="221F1F"/>
              <w:left w:val="single" w:sz="4" w:space="0" w:color="221F1F"/>
              <w:bottom w:val="single" w:sz="4" w:space="0" w:color="221F1F"/>
              <w:right w:val="nil"/>
            </w:tcBorders>
          </w:tcPr>
          <w:p w14:paraId="6E8127EC"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 </w:t>
            </w:r>
          </w:p>
        </w:tc>
        <w:tc>
          <w:tcPr>
            <w:tcW w:w="3719" w:type="dxa"/>
            <w:tcBorders>
              <w:top w:val="single" w:sz="4" w:space="0" w:color="221F1F"/>
              <w:left w:val="nil"/>
              <w:bottom w:val="single" w:sz="4" w:space="0" w:color="221F1F"/>
              <w:right w:val="single" w:sz="4" w:space="0" w:color="221F1F"/>
            </w:tcBorders>
          </w:tcPr>
          <w:p w14:paraId="6BE58A6F" w14:textId="77777777" w:rsidR="006B31E0" w:rsidRPr="004A0568" w:rsidRDefault="006B31E0" w:rsidP="007009BB">
            <w:pPr>
              <w:rPr>
                <w:rFonts w:ascii="Times New Roman" w:hAnsi="Times New Roman" w:cs="Times New Roman"/>
              </w:rPr>
            </w:pPr>
          </w:p>
        </w:tc>
        <w:tc>
          <w:tcPr>
            <w:tcW w:w="0" w:type="auto"/>
            <w:vMerge/>
            <w:tcBorders>
              <w:top w:val="nil"/>
              <w:left w:val="single" w:sz="4" w:space="0" w:color="221F1F"/>
              <w:bottom w:val="single" w:sz="4" w:space="0" w:color="221F1F"/>
              <w:right w:val="single" w:sz="4" w:space="0" w:color="221F1F"/>
            </w:tcBorders>
          </w:tcPr>
          <w:p w14:paraId="5FFCAE59" w14:textId="77777777" w:rsidR="006B31E0" w:rsidRPr="004A0568" w:rsidRDefault="006B31E0" w:rsidP="007009BB">
            <w:pPr>
              <w:rPr>
                <w:rFonts w:ascii="Times New Roman" w:hAnsi="Times New Roman" w:cs="Times New Roman"/>
              </w:rPr>
            </w:pPr>
          </w:p>
        </w:tc>
      </w:tr>
      <w:tr w:rsidR="006B31E0" w:rsidRPr="004A0568" w14:paraId="5B087322" w14:textId="77777777" w:rsidTr="007009BB">
        <w:trPr>
          <w:trHeight w:val="1068"/>
        </w:trPr>
        <w:tc>
          <w:tcPr>
            <w:tcW w:w="2129" w:type="dxa"/>
            <w:tcBorders>
              <w:top w:val="single" w:sz="4" w:space="0" w:color="221F1F"/>
              <w:left w:val="single" w:sz="4" w:space="0" w:color="221F1F"/>
              <w:bottom w:val="single" w:sz="4" w:space="0" w:color="221F1F"/>
              <w:right w:val="nil"/>
            </w:tcBorders>
          </w:tcPr>
          <w:p w14:paraId="12B3F61B"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CF53843"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Date de démarrage : </w:t>
            </w:r>
          </w:p>
        </w:tc>
        <w:tc>
          <w:tcPr>
            <w:tcW w:w="3719" w:type="dxa"/>
            <w:tcBorders>
              <w:top w:val="single" w:sz="4" w:space="0" w:color="221F1F"/>
              <w:left w:val="nil"/>
              <w:bottom w:val="single" w:sz="4" w:space="0" w:color="221F1F"/>
              <w:right w:val="single" w:sz="4" w:space="0" w:color="221F1F"/>
            </w:tcBorders>
            <w:vAlign w:val="bottom"/>
          </w:tcPr>
          <w:p w14:paraId="067C1CA3" w14:textId="77777777" w:rsidR="006B31E0" w:rsidRPr="004A0568" w:rsidRDefault="006B31E0" w:rsidP="007009BB">
            <w:pPr>
              <w:rPr>
                <w:rFonts w:ascii="Times New Roman" w:hAnsi="Times New Roman" w:cs="Times New Roman"/>
              </w:rPr>
            </w:pPr>
            <w:r w:rsidRPr="004A0568">
              <w:rPr>
                <w:rFonts w:ascii="Times New Roman" w:eastAsia="Arial" w:hAnsi="Times New Roman" w:cs="Times New Roman"/>
              </w:rPr>
              <w:t xml:space="preserve">  Date d’achèvement : </w:t>
            </w:r>
          </w:p>
        </w:tc>
        <w:tc>
          <w:tcPr>
            <w:tcW w:w="4295" w:type="dxa"/>
            <w:tcBorders>
              <w:top w:val="single" w:sz="4" w:space="0" w:color="221F1F"/>
              <w:left w:val="single" w:sz="4" w:space="0" w:color="221F1F"/>
              <w:bottom w:val="single" w:sz="4" w:space="0" w:color="221F1F"/>
              <w:right w:val="single" w:sz="4" w:space="0" w:color="221F1F"/>
            </w:tcBorders>
          </w:tcPr>
          <w:p w14:paraId="626358D4"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8539F06"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Valeur approximative des services </w:t>
            </w:r>
          </w:p>
        </w:tc>
      </w:tr>
      <w:tr w:rsidR="006B31E0" w:rsidRPr="004A0568" w14:paraId="1DD21332" w14:textId="77777777" w:rsidTr="007009BB">
        <w:trPr>
          <w:trHeight w:val="400"/>
        </w:trPr>
        <w:tc>
          <w:tcPr>
            <w:tcW w:w="2129" w:type="dxa"/>
            <w:tcBorders>
              <w:top w:val="single" w:sz="4" w:space="0" w:color="221F1F"/>
              <w:left w:val="single" w:sz="4" w:space="0" w:color="221F1F"/>
              <w:bottom w:val="nil"/>
              <w:right w:val="nil"/>
            </w:tcBorders>
          </w:tcPr>
          <w:p w14:paraId="6E35C3E7" w14:textId="77777777" w:rsidR="006B31E0" w:rsidRPr="004A0568" w:rsidRDefault="006B31E0" w:rsidP="007009BB">
            <w:pPr>
              <w:ind w:left="305"/>
              <w:rPr>
                <w:rFonts w:ascii="Times New Roman" w:hAnsi="Times New Roman" w:cs="Times New Roman"/>
              </w:rPr>
            </w:pPr>
            <w:r w:rsidRPr="004A0568">
              <w:rPr>
                <w:rFonts w:ascii="Times New Roman" w:eastAsia="Arial" w:hAnsi="Times New Roman" w:cs="Times New Roman"/>
                <w:i/>
              </w:rPr>
              <w:t xml:space="preserve">(mois/année) </w:t>
            </w:r>
          </w:p>
          <w:p w14:paraId="1FA96BFB" w14:textId="77777777" w:rsidR="006B31E0" w:rsidRPr="004A0568" w:rsidRDefault="006B31E0" w:rsidP="007009BB">
            <w:pPr>
              <w:ind w:left="5"/>
              <w:rPr>
                <w:rFonts w:ascii="Times New Roman" w:hAnsi="Times New Roman" w:cs="Times New Roman"/>
              </w:rPr>
            </w:pPr>
            <w:r w:rsidRPr="004A0568">
              <w:rPr>
                <w:rFonts w:ascii="Times New Roman" w:eastAsia="Arial" w:hAnsi="Times New Roman" w:cs="Times New Roman"/>
              </w:rPr>
              <w:t xml:space="preserve"> </w:t>
            </w:r>
          </w:p>
        </w:tc>
        <w:tc>
          <w:tcPr>
            <w:tcW w:w="3719" w:type="dxa"/>
            <w:tcBorders>
              <w:top w:val="single" w:sz="4" w:space="0" w:color="221F1F"/>
              <w:left w:val="nil"/>
              <w:bottom w:val="nil"/>
              <w:right w:val="single" w:sz="4" w:space="0" w:color="221F1F"/>
            </w:tcBorders>
          </w:tcPr>
          <w:p w14:paraId="41A047C9" w14:textId="77777777" w:rsidR="006B31E0" w:rsidRPr="004A0568" w:rsidRDefault="006B31E0" w:rsidP="007009BB">
            <w:pPr>
              <w:ind w:left="1897"/>
              <w:rPr>
                <w:rFonts w:ascii="Times New Roman" w:hAnsi="Times New Roman" w:cs="Times New Roman"/>
              </w:rPr>
            </w:pPr>
            <w:r w:rsidRPr="004A0568">
              <w:rPr>
                <w:rFonts w:ascii="Times New Roman" w:eastAsia="Arial" w:hAnsi="Times New Roman" w:cs="Times New Roman"/>
                <w:i/>
              </w:rPr>
              <w:t>(mois/année)</w:t>
            </w:r>
            <w:r w:rsidRPr="004A0568">
              <w:rPr>
                <w:rFonts w:ascii="Times New Roman" w:eastAsia="Arial" w:hAnsi="Times New Roman" w:cs="Times New Roman"/>
              </w:rPr>
              <w:t xml:space="preserve"> </w:t>
            </w:r>
          </w:p>
        </w:tc>
        <w:tc>
          <w:tcPr>
            <w:tcW w:w="4295" w:type="dxa"/>
            <w:tcBorders>
              <w:top w:val="single" w:sz="4" w:space="0" w:color="221F1F"/>
              <w:left w:val="single" w:sz="4" w:space="0" w:color="221F1F"/>
              <w:bottom w:val="nil"/>
              <w:right w:val="single" w:sz="4" w:space="0" w:color="221F1F"/>
            </w:tcBorders>
          </w:tcPr>
          <w:p w14:paraId="3CEECE6D" w14:textId="77777777" w:rsidR="006B31E0" w:rsidRPr="004A0568" w:rsidRDefault="006B31E0" w:rsidP="007009BB">
            <w:pPr>
              <w:ind w:left="5"/>
              <w:rPr>
                <w:rFonts w:ascii="Times New Roman" w:hAnsi="Times New Roman" w:cs="Times New Roman"/>
              </w:rPr>
            </w:pPr>
            <w:r w:rsidRPr="004A0568">
              <w:rPr>
                <w:rFonts w:ascii="Times New Roman" w:eastAsia="Arial" w:hAnsi="Times New Roman" w:cs="Times New Roman"/>
              </w:rPr>
              <w:t xml:space="preserve">(en francs CFA HT) : </w:t>
            </w:r>
          </w:p>
          <w:p w14:paraId="3071EE5C" w14:textId="77777777" w:rsidR="006B31E0" w:rsidRPr="004A0568" w:rsidRDefault="006B31E0" w:rsidP="007009BB">
            <w:pPr>
              <w:ind w:left="5"/>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7A17B17B" w14:textId="77777777" w:rsidTr="007009BB">
        <w:trPr>
          <w:trHeight w:val="721"/>
        </w:trPr>
        <w:tc>
          <w:tcPr>
            <w:tcW w:w="5848" w:type="dxa"/>
            <w:gridSpan w:val="2"/>
            <w:tcBorders>
              <w:top w:val="nil"/>
              <w:left w:val="single" w:sz="4" w:space="0" w:color="221F1F"/>
              <w:bottom w:val="single" w:sz="4" w:space="0" w:color="221F1F"/>
              <w:right w:val="single" w:sz="4" w:space="0" w:color="221F1F"/>
            </w:tcBorders>
          </w:tcPr>
          <w:p w14:paraId="1F371B7D"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des prestataires associés/partenaires éventuels : </w:t>
            </w:r>
          </w:p>
        </w:tc>
        <w:tc>
          <w:tcPr>
            <w:tcW w:w="4295" w:type="dxa"/>
            <w:tcBorders>
              <w:top w:val="nil"/>
              <w:left w:val="single" w:sz="4" w:space="0" w:color="221F1F"/>
              <w:bottom w:val="single" w:sz="4" w:space="0" w:color="221F1F"/>
              <w:right w:val="single" w:sz="4" w:space="0" w:color="221F1F"/>
            </w:tcBorders>
            <w:vAlign w:val="bottom"/>
          </w:tcPr>
          <w:p w14:paraId="20265856" w14:textId="77777777" w:rsidR="006B31E0" w:rsidRPr="004A0568" w:rsidRDefault="006B31E0" w:rsidP="007009BB">
            <w:pPr>
              <w:ind w:left="24"/>
              <w:jc w:val="both"/>
              <w:rPr>
                <w:rFonts w:ascii="Times New Roman" w:hAnsi="Times New Roman" w:cs="Times New Roman"/>
              </w:rPr>
            </w:pPr>
            <w:r w:rsidRPr="004A0568">
              <w:rPr>
                <w:rFonts w:ascii="Times New Roman" w:eastAsia="Arial" w:hAnsi="Times New Roman" w:cs="Times New Roman"/>
              </w:rPr>
              <w:t xml:space="preserve">Nombre de mois de travail de spécialistes fournis par les prestataires associés : </w:t>
            </w:r>
          </w:p>
        </w:tc>
      </w:tr>
      <w:tr w:rsidR="006B31E0" w:rsidRPr="004A0568" w14:paraId="5C21E318" w14:textId="77777777" w:rsidTr="007009BB">
        <w:trPr>
          <w:trHeight w:val="1258"/>
        </w:trPr>
        <w:tc>
          <w:tcPr>
            <w:tcW w:w="10142" w:type="dxa"/>
            <w:gridSpan w:val="3"/>
            <w:tcBorders>
              <w:top w:val="single" w:sz="4" w:space="0" w:color="221F1F"/>
              <w:left w:val="single" w:sz="4" w:space="0" w:color="221F1F"/>
              <w:bottom w:val="single" w:sz="4" w:space="0" w:color="221F1F"/>
              <w:right w:val="single" w:sz="4" w:space="0" w:color="221F1F"/>
            </w:tcBorders>
          </w:tcPr>
          <w:p w14:paraId="7A00BE81"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099960C4"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Nom et fonctions des responsables (Directeur/Coordinateur du projet, Responsable de l’équipe) : </w:t>
            </w:r>
          </w:p>
        </w:tc>
      </w:tr>
      <w:tr w:rsidR="006B31E0" w:rsidRPr="004A0568" w14:paraId="27D7BED3" w14:textId="77777777" w:rsidTr="007009BB">
        <w:trPr>
          <w:trHeight w:val="1225"/>
        </w:trPr>
        <w:tc>
          <w:tcPr>
            <w:tcW w:w="10142" w:type="dxa"/>
            <w:gridSpan w:val="3"/>
            <w:tcBorders>
              <w:top w:val="single" w:sz="4" w:space="0" w:color="221F1F"/>
              <w:left w:val="single" w:sz="4" w:space="0" w:color="221F1F"/>
              <w:bottom w:val="single" w:sz="4" w:space="0" w:color="221F1F"/>
              <w:right w:val="single" w:sz="4" w:space="0" w:color="221F1F"/>
            </w:tcBorders>
          </w:tcPr>
          <w:p w14:paraId="1B11E9C9"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1942843C"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Descriptif du projet : </w:t>
            </w:r>
          </w:p>
        </w:tc>
      </w:tr>
      <w:tr w:rsidR="006B31E0" w:rsidRPr="004A0568" w14:paraId="7BDAFB1B" w14:textId="77777777" w:rsidTr="007009BB">
        <w:trPr>
          <w:trHeight w:val="977"/>
        </w:trPr>
        <w:tc>
          <w:tcPr>
            <w:tcW w:w="10142" w:type="dxa"/>
            <w:gridSpan w:val="3"/>
            <w:tcBorders>
              <w:top w:val="single" w:sz="4" w:space="0" w:color="221F1F"/>
              <w:left w:val="single" w:sz="4" w:space="0" w:color="221F1F"/>
              <w:bottom w:val="single" w:sz="4" w:space="0" w:color="221F1F"/>
              <w:right w:val="single" w:sz="4" w:space="0" w:color="221F1F"/>
            </w:tcBorders>
            <w:vAlign w:val="center"/>
          </w:tcPr>
          <w:p w14:paraId="1AC07401" w14:textId="77777777" w:rsidR="006B31E0" w:rsidRPr="004A0568" w:rsidRDefault="006B31E0" w:rsidP="007009BB">
            <w:pPr>
              <w:spacing w:after="175"/>
              <w:ind w:left="5"/>
              <w:rPr>
                <w:rFonts w:ascii="Times New Roman" w:hAnsi="Times New Roman" w:cs="Times New Roman"/>
              </w:rPr>
            </w:pPr>
            <w:r w:rsidRPr="004A0568">
              <w:rPr>
                <w:rFonts w:ascii="Times New Roman" w:eastAsia="Arial" w:hAnsi="Times New Roman" w:cs="Times New Roman"/>
              </w:rPr>
              <w:t xml:space="preserve"> </w:t>
            </w:r>
          </w:p>
          <w:p w14:paraId="642F0B8D" w14:textId="77777777" w:rsidR="006B31E0" w:rsidRPr="004A0568" w:rsidRDefault="006B31E0" w:rsidP="007009BB">
            <w:pPr>
              <w:ind w:left="24"/>
              <w:rPr>
                <w:rFonts w:ascii="Times New Roman" w:hAnsi="Times New Roman" w:cs="Times New Roman"/>
              </w:rPr>
            </w:pPr>
            <w:r w:rsidRPr="004A0568">
              <w:rPr>
                <w:rFonts w:ascii="Times New Roman" w:eastAsia="Arial" w:hAnsi="Times New Roman" w:cs="Times New Roman"/>
              </w:rPr>
              <w:t xml:space="preserve">Description des services effectivement rendus par votre personnel : </w:t>
            </w:r>
          </w:p>
        </w:tc>
      </w:tr>
    </w:tbl>
    <w:p w14:paraId="1AE047AD" w14:textId="77777777" w:rsidR="006B31E0" w:rsidRPr="004A0568" w:rsidRDefault="006B31E0" w:rsidP="006B31E0">
      <w:pPr>
        <w:spacing w:after="22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92A7DE8"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Nom du candidat : </w:t>
      </w:r>
    </w:p>
    <w:p w14:paraId="5E2D00C0"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F82ACE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330DE82"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4D4F5F9" w14:textId="77777777" w:rsidR="006B31E0" w:rsidRPr="004A0568" w:rsidRDefault="006B31E0" w:rsidP="006B31E0">
      <w:pPr>
        <w:spacing w:after="175"/>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73913CBF" w14:textId="77777777" w:rsidR="00497622" w:rsidRPr="004A0568" w:rsidRDefault="00497622" w:rsidP="006B31E0">
      <w:pPr>
        <w:spacing w:after="175"/>
        <w:ind w:left="67"/>
        <w:rPr>
          <w:rFonts w:ascii="Times New Roman" w:eastAsia="Arial" w:hAnsi="Times New Roman" w:cs="Times New Roman"/>
          <w:sz w:val="24"/>
          <w:szCs w:val="24"/>
        </w:rPr>
      </w:pPr>
    </w:p>
    <w:p w14:paraId="5D942B24" w14:textId="77777777" w:rsidR="00497622" w:rsidRPr="004A0568" w:rsidRDefault="00497622" w:rsidP="006B31E0">
      <w:pPr>
        <w:spacing w:after="175"/>
        <w:ind w:left="67"/>
        <w:rPr>
          <w:rFonts w:ascii="Times New Roman" w:hAnsi="Times New Roman" w:cs="Times New Roman"/>
          <w:sz w:val="24"/>
          <w:szCs w:val="24"/>
        </w:rPr>
      </w:pPr>
    </w:p>
    <w:p w14:paraId="48ED15A4"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6419A8" w14:textId="77777777" w:rsidR="006B31E0" w:rsidRPr="004A0568" w:rsidRDefault="006B31E0" w:rsidP="006B31E0">
      <w:pPr>
        <w:spacing w:after="50" w:line="360" w:lineRule="auto"/>
        <w:ind w:left="2379" w:hanging="2211"/>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ANNEXEN°13. DESCRIPTIF DE LA METHODOLOGIE ET DU PLAN DE TRAVAIL PROPOSES POUR ACCOMPLIR LA MISSION </w:t>
      </w:r>
    </w:p>
    <w:p w14:paraId="7D391D24"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31FE97D" w14:textId="77777777" w:rsidR="006B31E0" w:rsidRPr="004A0568" w:rsidRDefault="006B31E0" w:rsidP="006B31E0">
      <w:pPr>
        <w:spacing w:after="57" w:line="361" w:lineRule="auto"/>
        <w:ind w:left="62" w:hanging="10"/>
        <w:rPr>
          <w:rFonts w:ascii="Times New Roman" w:hAnsi="Times New Roman" w:cs="Times New Roman"/>
          <w:sz w:val="24"/>
          <w:szCs w:val="24"/>
        </w:rPr>
      </w:pPr>
      <w:r w:rsidRPr="004A0568">
        <w:rPr>
          <w:rFonts w:ascii="Times New Roman" w:eastAsia="Arial" w:hAnsi="Times New Roman" w:cs="Times New Roman"/>
          <w:i/>
          <w:sz w:val="24"/>
          <w:szCs w:val="24"/>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14:paraId="4A4D1A2E" w14:textId="77777777" w:rsidR="006B31E0" w:rsidRPr="004A0568" w:rsidRDefault="006B31E0" w:rsidP="006B31E0">
      <w:pPr>
        <w:spacing w:after="216"/>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0AF23247" w14:textId="77777777" w:rsidR="006B31E0" w:rsidRPr="004A0568" w:rsidRDefault="006B31E0">
      <w:pPr>
        <w:widowControl/>
        <w:numPr>
          <w:ilvl w:val="0"/>
          <w:numId w:val="164"/>
        </w:numPr>
        <w:autoSpaceDE/>
        <w:autoSpaceDN/>
        <w:spacing w:after="229"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Conception technique et méthodologie, </w:t>
      </w:r>
    </w:p>
    <w:p w14:paraId="087F7FEC" w14:textId="77777777" w:rsidR="006B31E0" w:rsidRPr="004A0568" w:rsidRDefault="006B31E0">
      <w:pPr>
        <w:widowControl/>
        <w:numPr>
          <w:ilvl w:val="0"/>
          <w:numId w:val="164"/>
        </w:numPr>
        <w:autoSpaceDE/>
        <w:autoSpaceDN/>
        <w:spacing w:after="226"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Plan de travail, et </w:t>
      </w:r>
    </w:p>
    <w:p w14:paraId="1E5B4812" w14:textId="77777777" w:rsidR="006B31E0" w:rsidRPr="004A0568" w:rsidRDefault="006B31E0">
      <w:pPr>
        <w:widowControl/>
        <w:numPr>
          <w:ilvl w:val="0"/>
          <w:numId w:val="164"/>
        </w:numPr>
        <w:autoSpaceDE/>
        <w:autoSpaceDN/>
        <w:spacing w:after="185" w:line="249" w:lineRule="auto"/>
        <w:ind w:left="787" w:right="140"/>
        <w:jc w:val="both"/>
        <w:rPr>
          <w:rFonts w:ascii="Times New Roman" w:hAnsi="Times New Roman" w:cs="Times New Roman"/>
          <w:sz w:val="24"/>
          <w:szCs w:val="24"/>
        </w:rPr>
      </w:pPr>
      <w:r w:rsidRPr="004A0568">
        <w:rPr>
          <w:rFonts w:ascii="Times New Roman" w:eastAsia="Arial" w:hAnsi="Times New Roman" w:cs="Times New Roman"/>
          <w:i/>
          <w:sz w:val="24"/>
          <w:szCs w:val="24"/>
        </w:rPr>
        <w:t xml:space="preserve">Organisation et personnel </w:t>
      </w:r>
    </w:p>
    <w:p w14:paraId="2EE88B05"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2A2A064D" w14:textId="77777777" w:rsidR="006B31E0" w:rsidRPr="004A0568" w:rsidRDefault="006B31E0">
      <w:pPr>
        <w:widowControl/>
        <w:numPr>
          <w:ilvl w:val="0"/>
          <w:numId w:val="165"/>
        </w:numPr>
        <w:autoSpaceDE/>
        <w:autoSpaceDN/>
        <w:spacing w:after="47" w:line="359" w:lineRule="auto"/>
        <w:ind w:right="52"/>
        <w:jc w:val="both"/>
        <w:rPr>
          <w:rFonts w:ascii="Times New Roman" w:hAnsi="Times New Roman" w:cs="Times New Roman"/>
          <w:sz w:val="24"/>
          <w:szCs w:val="24"/>
        </w:rPr>
      </w:pPr>
      <w:r w:rsidRPr="004A0568">
        <w:rPr>
          <w:rFonts w:ascii="Times New Roman" w:eastAsia="Arial" w:hAnsi="Times New Roman" w:cs="Times New Roman"/>
          <w:i/>
          <w:sz w:val="24"/>
          <w:szCs w:val="24"/>
          <w:u w:val="single" w:color="000000"/>
        </w:rPr>
        <w:t>Conception technique et méthodologie</w:t>
      </w:r>
      <w:r w:rsidRPr="004A0568">
        <w:rPr>
          <w:rFonts w:ascii="Times New Roman" w:eastAsia="Arial" w:hAnsi="Times New Roman" w:cs="Times New Roman"/>
          <w:i/>
          <w:sz w:val="24"/>
          <w:szCs w:val="24"/>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14:paraId="29407664" w14:textId="77777777" w:rsidR="006B31E0" w:rsidRPr="004A0568" w:rsidRDefault="006B31E0" w:rsidP="006B31E0">
      <w:pPr>
        <w:spacing w:after="177"/>
        <w:ind w:left="67"/>
        <w:rPr>
          <w:rFonts w:ascii="Times New Roman" w:hAnsi="Times New Roman" w:cs="Times New Roman"/>
          <w:sz w:val="24"/>
          <w:szCs w:val="24"/>
        </w:rPr>
      </w:pPr>
      <w:r w:rsidRPr="004A0568">
        <w:rPr>
          <w:rFonts w:ascii="Times New Roman" w:eastAsia="Arial" w:hAnsi="Times New Roman" w:cs="Times New Roman"/>
          <w:i/>
          <w:sz w:val="24"/>
          <w:szCs w:val="24"/>
        </w:rPr>
        <w:t xml:space="preserve"> </w:t>
      </w:r>
    </w:p>
    <w:p w14:paraId="290A9992" w14:textId="77777777" w:rsidR="006B31E0" w:rsidRPr="004A0568" w:rsidRDefault="006B31E0">
      <w:pPr>
        <w:widowControl/>
        <w:numPr>
          <w:ilvl w:val="0"/>
          <w:numId w:val="165"/>
        </w:numPr>
        <w:autoSpaceDE/>
        <w:autoSpaceDN/>
        <w:spacing w:after="47" w:line="359" w:lineRule="auto"/>
        <w:ind w:right="52"/>
        <w:jc w:val="both"/>
        <w:rPr>
          <w:rFonts w:ascii="Times New Roman" w:hAnsi="Times New Roman" w:cs="Times New Roman"/>
          <w:sz w:val="24"/>
          <w:szCs w:val="24"/>
        </w:rPr>
      </w:pPr>
      <w:r w:rsidRPr="004A0568">
        <w:rPr>
          <w:rFonts w:ascii="Times New Roman" w:eastAsia="Arial" w:hAnsi="Times New Roman" w:cs="Times New Roman"/>
          <w:i/>
          <w:sz w:val="24"/>
          <w:szCs w:val="24"/>
          <w:u w:val="single" w:color="000000"/>
        </w:rPr>
        <w:t>Plan de travail</w:t>
      </w:r>
      <w:r w:rsidRPr="004A0568">
        <w:rPr>
          <w:rFonts w:ascii="Times New Roman" w:eastAsia="Arial" w:hAnsi="Times New Roman" w:cs="Times New Roman"/>
          <w:i/>
          <w:sz w:val="24"/>
          <w:szCs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16B23535" w14:textId="77777777" w:rsidR="006B31E0" w:rsidRPr="004A0568" w:rsidRDefault="006B31E0" w:rsidP="006B31E0">
      <w:pPr>
        <w:spacing w:after="174"/>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DAFEA73" w14:textId="77777777" w:rsidR="006B31E0" w:rsidRPr="004A0568" w:rsidRDefault="006B31E0" w:rsidP="006B31E0">
      <w:pPr>
        <w:spacing w:after="98" w:line="360" w:lineRule="auto"/>
        <w:ind w:left="787" w:hanging="360"/>
        <w:rPr>
          <w:rFonts w:ascii="Times New Roman" w:hAnsi="Times New Roman" w:cs="Times New Roman"/>
          <w:sz w:val="24"/>
          <w:szCs w:val="24"/>
        </w:rPr>
      </w:pPr>
      <w:r w:rsidRPr="004A0568">
        <w:rPr>
          <w:rFonts w:ascii="Times New Roman" w:eastAsia="Arial" w:hAnsi="Times New Roman" w:cs="Times New Roman"/>
          <w:i/>
          <w:sz w:val="24"/>
          <w:szCs w:val="24"/>
        </w:rPr>
        <w:t xml:space="preserve">d) </w:t>
      </w:r>
      <w:r w:rsidRPr="004A0568">
        <w:rPr>
          <w:rFonts w:ascii="Times New Roman" w:eastAsia="Arial" w:hAnsi="Times New Roman" w:cs="Times New Roman"/>
          <w:i/>
          <w:sz w:val="24"/>
          <w:szCs w:val="24"/>
          <w:u w:val="single" w:color="000000"/>
        </w:rPr>
        <w:t>Organisation et personnel</w:t>
      </w:r>
      <w:r w:rsidRPr="004A0568">
        <w:rPr>
          <w:rFonts w:ascii="Times New Roman" w:eastAsia="Arial" w:hAnsi="Times New Roman" w:cs="Times New Roman"/>
          <w:i/>
          <w:sz w:val="24"/>
          <w:szCs w:val="24"/>
        </w:rPr>
        <w:t xml:space="preserve">, Dans ce chapitre, vous proposerez la structure et la composition de votre équipe. Vous donnerez la liste des principales disciplines représentées, le nom de l’expert responsable et une liste du personnel clé et d’appui proposé. </w:t>
      </w:r>
    </w:p>
    <w:p w14:paraId="70C22075" w14:textId="77777777" w:rsidR="006B31E0" w:rsidRPr="004A0568" w:rsidRDefault="006B31E0" w:rsidP="006B31E0">
      <w:pPr>
        <w:spacing w:after="177"/>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2640AC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2FF8D07"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08BD90F" w14:textId="7AFBF94F" w:rsidR="00497622" w:rsidRPr="000753C8" w:rsidRDefault="00497622" w:rsidP="000753C8">
      <w:pPr>
        <w:spacing w:after="175"/>
        <w:ind w:left="67"/>
        <w:rPr>
          <w:rFonts w:ascii="Times New Roman" w:hAnsi="Times New Roman" w:cs="Times New Roman"/>
          <w:sz w:val="24"/>
          <w:szCs w:val="24"/>
        </w:rPr>
      </w:pPr>
    </w:p>
    <w:p w14:paraId="54EAB13D"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9E48E7" w14:textId="77777777" w:rsidR="006B31E0" w:rsidRPr="004A0568" w:rsidRDefault="006B31E0" w:rsidP="006B31E0">
      <w:pPr>
        <w:spacing w:after="48" w:line="360" w:lineRule="auto"/>
        <w:ind w:left="104" w:right="94"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ANNEXEN°14 MODELE DE FICHE D’INFORMATION RELATIVE AU MATERIEL ESSENTIEL, LE CAS ECHEANT   </w:t>
      </w:r>
    </w:p>
    <w:p w14:paraId="355F944B"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tbl>
      <w:tblPr>
        <w:tblStyle w:val="TableGrid"/>
        <w:tblW w:w="10163" w:type="dxa"/>
        <w:tblInd w:w="38" w:type="dxa"/>
        <w:tblCellMar>
          <w:top w:w="111" w:type="dxa"/>
          <w:right w:w="5" w:type="dxa"/>
        </w:tblCellMar>
        <w:tblLook w:val="04A0" w:firstRow="1" w:lastRow="0" w:firstColumn="1" w:lastColumn="0" w:noHBand="0" w:noVBand="1"/>
      </w:tblPr>
      <w:tblGrid>
        <w:gridCol w:w="566"/>
        <w:gridCol w:w="2081"/>
        <w:gridCol w:w="651"/>
        <w:gridCol w:w="1572"/>
        <w:gridCol w:w="1289"/>
        <w:gridCol w:w="1431"/>
        <w:gridCol w:w="1301"/>
        <w:gridCol w:w="1272"/>
      </w:tblGrid>
      <w:tr w:rsidR="006B31E0" w:rsidRPr="004A0568" w14:paraId="5223E3C4" w14:textId="77777777" w:rsidTr="00497622">
        <w:trPr>
          <w:trHeight w:val="2257"/>
        </w:trPr>
        <w:tc>
          <w:tcPr>
            <w:tcW w:w="566" w:type="dxa"/>
            <w:tcBorders>
              <w:top w:val="single" w:sz="4" w:space="0" w:color="000000"/>
              <w:left w:val="single" w:sz="4" w:space="0" w:color="000000"/>
              <w:bottom w:val="single" w:sz="4" w:space="0" w:color="000000"/>
              <w:right w:val="single" w:sz="4" w:space="0" w:color="000000"/>
            </w:tcBorders>
            <w:vAlign w:val="center"/>
          </w:tcPr>
          <w:p w14:paraId="2EC8DAF0" w14:textId="77777777" w:rsidR="006B31E0" w:rsidRPr="004A0568" w:rsidRDefault="006B31E0" w:rsidP="007009BB">
            <w:pPr>
              <w:ind w:left="163"/>
              <w:rPr>
                <w:rFonts w:ascii="Times New Roman" w:hAnsi="Times New Roman" w:cs="Times New Roman"/>
              </w:rPr>
            </w:pPr>
            <w:r w:rsidRPr="004A0568">
              <w:rPr>
                <w:rFonts w:ascii="Times New Roman" w:eastAsia="Arial" w:hAnsi="Times New Roman" w:cs="Times New Roman"/>
                <w:b/>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83ECEC"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Désignation et caractéristiques du matériel </w:t>
            </w:r>
          </w:p>
        </w:tc>
        <w:tc>
          <w:tcPr>
            <w:tcW w:w="651" w:type="dxa"/>
            <w:tcBorders>
              <w:top w:val="single" w:sz="4" w:space="0" w:color="000000"/>
              <w:left w:val="single" w:sz="4" w:space="0" w:color="000000"/>
              <w:bottom w:val="single" w:sz="4" w:space="0" w:color="000000"/>
              <w:right w:val="single" w:sz="4" w:space="0" w:color="000000"/>
            </w:tcBorders>
          </w:tcPr>
          <w:p w14:paraId="6224FB5D" w14:textId="77777777" w:rsidR="006B31E0" w:rsidRPr="004A0568" w:rsidRDefault="006B31E0" w:rsidP="007009BB">
            <w:pPr>
              <w:spacing w:after="115"/>
              <w:ind w:left="84"/>
              <w:jc w:val="both"/>
              <w:rPr>
                <w:rFonts w:ascii="Times New Roman" w:hAnsi="Times New Roman" w:cs="Times New Roman"/>
              </w:rPr>
            </w:pPr>
            <w:r w:rsidRPr="004A0568">
              <w:rPr>
                <w:rFonts w:ascii="Times New Roman" w:eastAsia="Arial" w:hAnsi="Times New Roman" w:cs="Times New Roman"/>
                <w:b/>
              </w:rPr>
              <w:t xml:space="preserve">Age / </w:t>
            </w:r>
          </w:p>
          <w:p w14:paraId="3FCC12A0" w14:textId="77777777" w:rsidR="006B31E0" w:rsidRPr="004A0568" w:rsidRDefault="006B31E0" w:rsidP="007009BB">
            <w:pPr>
              <w:ind w:left="139"/>
              <w:rPr>
                <w:rFonts w:ascii="Times New Roman" w:hAnsi="Times New Roman" w:cs="Times New Roman"/>
              </w:rPr>
            </w:pPr>
            <w:r w:rsidRPr="004A0568">
              <w:rPr>
                <w:rFonts w:ascii="Times New Roman" w:eastAsia="Arial" w:hAnsi="Times New Roman" w:cs="Times New Roman"/>
                <w:b/>
              </w:rPr>
              <w:t xml:space="preserve">Etat </w:t>
            </w:r>
          </w:p>
        </w:tc>
        <w:tc>
          <w:tcPr>
            <w:tcW w:w="1572" w:type="dxa"/>
            <w:tcBorders>
              <w:top w:val="single" w:sz="4" w:space="0" w:color="000000"/>
              <w:left w:val="single" w:sz="4" w:space="0" w:color="000000"/>
              <w:bottom w:val="single" w:sz="4" w:space="0" w:color="000000"/>
              <w:right w:val="single" w:sz="4" w:space="0" w:color="000000"/>
            </w:tcBorders>
            <w:vAlign w:val="center"/>
          </w:tcPr>
          <w:p w14:paraId="12F356ED" w14:textId="77777777" w:rsidR="006B31E0" w:rsidRPr="004A0568" w:rsidRDefault="006B31E0" w:rsidP="007009BB">
            <w:pPr>
              <w:spacing w:after="60" w:line="359" w:lineRule="auto"/>
              <w:jc w:val="center"/>
              <w:rPr>
                <w:rFonts w:ascii="Times New Roman" w:hAnsi="Times New Roman" w:cs="Times New Roman"/>
              </w:rPr>
            </w:pPr>
            <w:r w:rsidRPr="004A0568">
              <w:rPr>
                <w:rFonts w:ascii="Times New Roman" w:eastAsia="Arial" w:hAnsi="Times New Roman" w:cs="Times New Roman"/>
                <w:b/>
              </w:rPr>
              <w:t xml:space="preserve">Nombre minimal Requis </w:t>
            </w:r>
          </w:p>
          <w:p w14:paraId="1C5A6A90" w14:textId="77777777" w:rsidR="006B31E0" w:rsidRPr="004A0568" w:rsidRDefault="006B31E0" w:rsidP="007009BB">
            <w:pPr>
              <w:spacing w:after="2" w:line="359" w:lineRule="auto"/>
              <w:ind w:left="23"/>
              <w:jc w:val="center"/>
              <w:rPr>
                <w:rFonts w:ascii="Times New Roman" w:hAnsi="Times New Roman" w:cs="Times New Roman"/>
              </w:rPr>
            </w:pPr>
            <w:r w:rsidRPr="004A0568">
              <w:rPr>
                <w:rFonts w:ascii="Times New Roman" w:eastAsia="Arial" w:hAnsi="Times New Roman" w:cs="Times New Roman"/>
                <w:i/>
              </w:rPr>
              <w:t xml:space="preserve">(colonne à remplir par le </w:t>
            </w:r>
          </w:p>
          <w:p w14:paraId="53B6CD16" w14:textId="77777777" w:rsidR="006B31E0" w:rsidRPr="004A0568" w:rsidRDefault="006B31E0" w:rsidP="007009BB">
            <w:pPr>
              <w:ind w:left="1"/>
              <w:jc w:val="center"/>
              <w:rPr>
                <w:rFonts w:ascii="Times New Roman" w:hAnsi="Times New Roman" w:cs="Times New Roman"/>
              </w:rPr>
            </w:pPr>
            <w:r w:rsidRPr="004A0568">
              <w:rPr>
                <w:rFonts w:ascii="Times New Roman" w:eastAsia="Arial" w:hAnsi="Times New Roman" w:cs="Times New Roman"/>
                <w:i/>
              </w:rPr>
              <w:t>MO/MOD)</w:t>
            </w: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E6965E" w14:textId="77777777" w:rsidR="006B31E0" w:rsidRPr="004A0568" w:rsidRDefault="006B31E0" w:rsidP="007009BB">
            <w:pPr>
              <w:tabs>
                <w:tab w:val="center" w:pos="643"/>
              </w:tabs>
              <w:spacing w:after="123"/>
              <w:ind w:left="-15"/>
              <w:rPr>
                <w:rFonts w:ascii="Times New Roman" w:hAnsi="Times New Roman" w:cs="Times New Roman"/>
              </w:rPr>
            </w:pPr>
            <w:r w:rsidRPr="004A0568">
              <w:rPr>
                <w:rFonts w:ascii="Times New Roman" w:eastAsia="Arial" w:hAnsi="Times New Roman" w:cs="Times New Roman"/>
                <w:b/>
              </w:rPr>
              <w:t xml:space="preserve"> </w:t>
            </w:r>
            <w:r w:rsidRPr="004A0568">
              <w:rPr>
                <w:rFonts w:ascii="Times New Roman" w:eastAsia="Arial" w:hAnsi="Times New Roman" w:cs="Times New Roman"/>
                <w:b/>
              </w:rPr>
              <w:tab/>
              <w:t xml:space="preserve">Nombre </w:t>
            </w:r>
          </w:p>
          <w:p w14:paraId="772351A9" w14:textId="77777777" w:rsidR="006B31E0" w:rsidRPr="004A0568" w:rsidRDefault="006B31E0" w:rsidP="007009BB">
            <w:pPr>
              <w:ind w:left="149"/>
              <w:rPr>
                <w:rFonts w:ascii="Times New Roman" w:hAnsi="Times New Roman" w:cs="Times New Roman"/>
              </w:rPr>
            </w:pPr>
            <w:r w:rsidRPr="004A0568">
              <w:rPr>
                <w:rFonts w:ascii="Times New Roman" w:eastAsia="Arial" w:hAnsi="Times New Roman" w:cs="Times New Roman"/>
                <w:b/>
              </w:rPr>
              <w:t xml:space="preserve">disponible  </w:t>
            </w:r>
          </w:p>
        </w:tc>
        <w:tc>
          <w:tcPr>
            <w:tcW w:w="1431" w:type="dxa"/>
            <w:tcBorders>
              <w:top w:val="single" w:sz="4" w:space="0" w:color="000000"/>
              <w:left w:val="single" w:sz="4" w:space="0" w:color="000000"/>
              <w:bottom w:val="single" w:sz="4" w:space="0" w:color="000000"/>
              <w:right w:val="single" w:sz="4" w:space="0" w:color="000000"/>
            </w:tcBorders>
            <w:vAlign w:val="center"/>
          </w:tcPr>
          <w:p w14:paraId="2100C578"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Propriétaire/ location </w:t>
            </w:r>
          </w:p>
        </w:tc>
        <w:tc>
          <w:tcPr>
            <w:tcW w:w="1301" w:type="dxa"/>
            <w:tcBorders>
              <w:top w:val="single" w:sz="4" w:space="0" w:color="000000"/>
              <w:left w:val="single" w:sz="4" w:space="0" w:color="000000"/>
              <w:bottom w:val="single" w:sz="4" w:space="0" w:color="000000"/>
              <w:right w:val="single" w:sz="4" w:space="0" w:color="000000"/>
            </w:tcBorders>
          </w:tcPr>
          <w:p w14:paraId="35A456D9" w14:textId="77777777" w:rsidR="006B31E0" w:rsidRPr="004A0568" w:rsidRDefault="006B31E0" w:rsidP="007009BB">
            <w:pPr>
              <w:jc w:val="center"/>
              <w:rPr>
                <w:rFonts w:ascii="Times New Roman" w:hAnsi="Times New Roman" w:cs="Times New Roman"/>
              </w:rPr>
            </w:pPr>
            <w:r w:rsidRPr="004A0568">
              <w:rPr>
                <w:rFonts w:ascii="Times New Roman" w:eastAsia="Arial" w:hAnsi="Times New Roman" w:cs="Times New Roman"/>
                <w:b/>
              </w:rPr>
              <w:t xml:space="preserve">Année d’obtention  </w:t>
            </w:r>
          </w:p>
        </w:tc>
        <w:tc>
          <w:tcPr>
            <w:tcW w:w="1272" w:type="dxa"/>
            <w:tcBorders>
              <w:top w:val="single" w:sz="4" w:space="0" w:color="000000"/>
              <w:left w:val="single" w:sz="4" w:space="0" w:color="000000"/>
              <w:bottom w:val="single" w:sz="4" w:space="0" w:color="000000"/>
              <w:right w:val="single" w:sz="4" w:space="0" w:color="000000"/>
            </w:tcBorders>
          </w:tcPr>
          <w:p w14:paraId="7CA49CE4" w14:textId="77777777" w:rsidR="006B31E0" w:rsidRPr="004A0568" w:rsidRDefault="006B31E0" w:rsidP="007009BB">
            <w:pPr>
              <w:ind w:left="2"/>
              <w:jc w:val="center"/>
              <w:rPr>
                <w:rFonts w:ascii="Times New Roman" w:hAnsi="Times New Roman" w:cs="Times New Roman"/>
              </w:rPr>
            </w:pPr>
            <w:r w:rsidRPr="004A0568">
              <w:rPr>
                <w:rFonts w:ascii="Times New Roman" w:eastAsia="Arial" w:hAnsi="Times New Roman" w:cs="Times New Roman"/>
                <w:b/>
              </w:rPr>
              <w:t xml:space="preserve">Justificatif  </w:t>
            </w:r>
          </w:p>
        </w:tc>
      </w:tr>
      <w:tr w:rsidR="006B31E0" w:rsidRPr="004A0568" w14:paraId="44F8A212" w14:textId="77777777" w:rsidTr="00497622">
        <w:trPr>
          <w:trHeight w:val="559"/>
        </w:trPr>
        <w:tc>
          <w:tcPr>
            <w:tcW w:w="566" w:type="dxa"/>
            <w:tcBorders>
              <w:top w:val="single" w:sz="4" w:space="0" w:color="000000"/>
              <w:left w:val="single" w:sz="4" w:space="0" w:color="000000"/>
              <w:bottom w:val="single" w:sz="4" w:space="0" w:color="000000"/>
              <w:right w:val="single" w:sz="4" w:space="0" w:color="000000"/>
            </w:tcBorders>
            <w:vAlign w:val="center"/>
          </w:tcPr>
          <w:p w14:paraId="45E5C9AB"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1 </w:t>
            </w:r>
          </w:p>
        </w:tc>
        <w:tc>
          <w:tcPr>
            <w:tcW w:w="2081" w:type="dxa"/>
            <w:tcBorders>
              <w:top w:val="single" w:sz="4" w:space="0" w:color="000000"/>
              <w:left w:val="single" w:sz="4" w:space="0" w:color="000000"/>
              <w:bottom w:val="single" w:sz="4" w:space="0" w:color="000000"/>
              <w:right w:val="single" w:sz="4" w:space="0" w:color="000000"/>
            </w:tcBorders>
            <w:vAlign w:val="center"/>
          </w:tcPr>
          <w:p w14:paraId="1B767B71"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6A5B1E"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2A36692A"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046D2CE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6B5F6530"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45B9DE25"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68C0717"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124DCB07"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116E6688"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2 </w:t>
            </w:r>
          </w:p>
        </w:tc>
        <w:tc>
          <w:tcPr>
            <w:tcW w:w="2081" w:type="dxa"/>
            <w:tcBorders>
              <w:top w:val="single" w:sz="4" w:space="0" w:color="000000"/>
              <w:left w:val="single" w:sz="4" w:space="0" w:color="000000"/>
              <w:bottom w:val="single" w:sz="4" w:space="0" w:color="000000"/>
              <w:right w:val="single" w:sz="4" w:space="0" w:color="000000"/>
            </w:tcBorders>
            <w:vAlign w:val="center"/>
          </w:tcPr>
          <w:p w14:paraId="536028A7"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045FD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1DCA3E6"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688899A0"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5B7A7E9E"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05585808"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935DC36"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0D3171DB"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4D7282FD"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2081" w:type="dxa"/>
            <w:tcBorders>
              <w:top w:val="single" w:sz="4" w:space="0" w:color="000000"/>
              <w:left w:val="single" w:sz="4" w:space="0" w:color="000000"/>
              <w:bottom w:val="single" w:sz="4" w:space="0" w:color="000000"/>
              <w:right w:val="single" w:sz="4" w:space="0" w:color="000000"/>
            </w:tcBorders>
            <w:vAlign w:val="center"/>
          </w:tcPr>
          <w:p w14:paraId="3D180DA2"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5ECFE50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891397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559B57"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3D3512AD"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381A47EC"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345F0BD"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r w:rsidR="006B31E0" w:rsidRPr="004A0568" w14:paraId="7BBD65A5" w14:textId="77777777" w:rsidTr="00497622">
        <w:trPr>
          <w:trHeight w:val="574"/>
        </w:trPr>
        <w:tc>
          <w:tcPr>
            <w:tcW w:w="566" w:type="dxa"/>
            <w:tcBorders>
              <w:top w:val="single" w:sz="4" w:space="0" w:color="000000"/>
              <w:left w:val="single" w:sz="4" w:space="0" w:color="000000"/>
              <w:bottom w:val="single" w:sz="4" w:space="0" w:color="000000"/>
              <w:right w:val="single" w:sz="4" w:space="0" w:color="000000"/>
            </w:tcBorders>
            <w:vAlign w:val="center"/>
          </w:tcPr>
          <w:p w14:paraId="3CE9A751"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C49036" w14:textId="77777777" w:rsidR="006B31E0" w:rsidRPr="004A0568" w:rsidRDefault="006B31E0" w:rsidP="007009BB">
            <w:pPr>
              <w:ind w:left="108"/>
              <w:rPr>
                <w:rFonts w:ascii="Times New Roman" w:hAnsi="Times New Roman" w:cs="Times New Roman"/>
              </w:rPr>
            </w:pPr>
            <w:r w:rsidRPr="004A0568">
              <w:rPr>
                <w:rFonts w:ascii="Times New Roman" w:eastAsia="Arial" w:hAnsi="Times New Roman" w:cs="Times New Roman"/>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11DD53E4"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72E8176F"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4CD7F3B6"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13AD66A9"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7E481731"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EAE9CAD" w14:textId="77777777" w:rsidR="006B31E0" w:rsidRPr="004A0568" w:rsidRDefault="006B31E0" w:rsidP="007009BB">
            <w:pPr>
              <w:ind w:left="10"/>
              <w:rPr>
                <w:rFonts w:ascii="Times New Roman" w:hAnsi="Times New Roman" w:cs="Times New Roman"/>
              </w:rPr>
            </w:pPr>
            <w:r w:rsidRPr="004A0568">
              <w:rPr>
                <w:rFonts w:ascii="Times New Roman" w:eastAsia="Arial" w:hAnsi="Times New Roman" w:cs="Times New Roman"/>
              </w:rPr>
              <w:t xml:space="preserve"> </w:t>
            </w:r>
          </w:p>
        </w:tc>
      </w:tr>
    </w:tbl>
    <w:p w14:paraId="2BF1721D"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68B39015" w14:textId="77777777" w:rsidR="006B31E0" w:rsidRPr="004A0568" w:rsidRDefault="006B31E0" w:rsidP="006B31E0">
      <w:pPr>
        <w:spacing w:after="57" w:line="361" w:lineRule="auto"/>
        <w:ind w:left="62" w:hanging="10"/>
        <w:rPr>
          <w:rFonts w:ascii="Times New Roman" w:hAnsi="Times New Roman" w:cs="Times New Roman"/>
          <w:sz w:val="24"/>
          <w:szCs w:val="24"/>
        </w:rPr>
      </w:pPr>
      <w:r w:rsidRPr="004A0568">
        <w:rPr>
          <w:rFonts w:ascii="Times New Roman" w:eastAsia="Arial" w:hAnsi="Times New Roman" w:cs="Times New Roman"/>
          <w:i/>
          <w:sz w:val="24"/>
          <w:szCs w:val="24"/>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14:paraId="4BAB75C2"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BD15E2F"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Note : Pour chaque matériel, joindre la copie certifiée de la facture ou de la carte grise, le cas échéant </w:t>
      </w:r>
    </w:p>
    <w:p w14:paraId="7A16E838"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BD7A08E"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A375D4C"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9031429" w14:textId="77777777" w:rsidR="006B31E0" w:rsidRPr="004A0568" w:rsidRDefault="006B31E0" w:rsidP="006B31E0">
      <w:pPr>
        <w:spacing w:after="198"/>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657CF4E6" w14:textId="77777777" w:rsidR="00497622" w:rsidRPr="004A0568" w:rsidRDefault="00497622" w:rsidP="006B31E0">
      <w:pPr>
        <w:spacing w:after="198"/>
        <w:ind w:left="67"/>
        <w:rPr>
          <w:rFonts w:ascii="Times New Roman" w:eastAsia="Arial" w:hAnsi="Times New Roman" w:cs="Times New Roman"/>
          <w:sz w:val="24"/>
          <w:szCs w:val="24"/>
        </w:rPr>
      </w:pPr>
    </w:p>
    <w:p w14:paraId="7E947E36" w14:textId="77777777" w:rsidR="00497622" w:rsidRPr="004A0568" w:rsidRDefault="00497622" w:rsidP="006B31E0">
      <w:pPr>
        <w:spacing w:after="198"/>
        <w:ind w:left="67"/>
        <w:rPr>
          <w:rFonts w:ascii="Times New Roman" w:eastAsia="Arial" w:hAnsi="Times New Roman" w:cs="Times New Roman"/>
          <w:sz w:val="24"/>
          <w:szCs w:val="24"/>
        </w:rPr>
      </w:pPr>
    </w:p>
    <w:p w14:paraId="177B02DF" w14:textId="77777777" w:rsidR="00497622" w:rsidRPr="004A0568" w:rsidRDefault="00497622" w:rsidP="006B31E0">
      <w:pPr>
        <w:spacing w:after="198"/>
        <w:ind w:left="67"/>
        <w:rPr>
          <w:rFonts w:ascii="Times New Roman" w:eastAsia="Arial" w:hAnsi="Times New Roman" w:cs="Times New Roman"/>
          <w:sz w:val="24"/>
          <w:szCs w:val="24"/>
        </w:rPr>
      </w:pPr>
    </w:p>
    <w:p w14:paraId="128B17C4" w14:textId="77777777" w:rsidR="00497622" w:rsidRPr="004A0568" w:rsidRDefault="00497622" w:rsidP="006B31E0">
      <w:pPr>
        <w:spacing w:after="198"/>
        <w:ind w:left="67"/>
        <w:rPr>
          <w:rFonts w:ascii="Times New Roman" w:eastAsia="Arial" w:hAnsi="Times New Roman" w:cs="Times New Roman"/>
          <w:sz w:val="24"/>
          <w:szCs w:val="24"/>
        </w:rPr>
      </w:pPr>
    </w:p>
    <w:p w14:paraId="1FDB62EE" w14:textId="77777777" w:rsidR="00497622" w:rsidRPr="004A0568" w:rsidRDefault="00497622" w:rsidP="006B31E0">
      <w:pPr>
        <w:spacing w:after="198"/>
        <w:ind w:left="67"/>
        <w:rPr>
          <w:rFonts w:ascii="Times New Roman" w:eastAsia="Arial" w:hAnsi="Times New Roman" w:cs="Times New Roman"/>
          <w:sz w:val="24"/>
          <w:szCs w:val="24"/>
        </w:rPr>
      </w:pPr>
    </w:p>
    <w:p w14:paraId="4332F7F6" w14:textId="77777777" w:rsidR="00497622" w:rsidRPr="004A0568" w:rsidRDefault="00497622" w:rsidP="006B31E0">
      <w:pPr>
        <w:spacing w:after="198"/>
        <w:ind w:left="67"/>
        <w:rPr>
          <w:rFonts w:ascii="Times New Roman" w:eastAsia="Arial" w:hAnsi="Times New Roman" w:cs="Times New Roman"/>
          <w:sz w:val="24"/>
          <w:szCs w:val="24"/>
        </w:rPr>
      </w:pPr>
    </w:p>
    <w:p w14:paraId="0A4865F2" w14:textId="77777777" w:rsidR="00497622" w:rsidRPr="004A0568" w:rsidRDefault="00497622" w:rsidP="006B31E0">
      <w:pPr>
        <w:spacing w:after="198"/>
        <w:ind w:left="67"/>
        <w:rPr>
          <w:rFonts w:ascii="Times New Roman" w:eastAsia="Arial" w:hAnsi="Times New Roman" w:cs="Times New Roman"/>
          <w:sz w:val="24"/>
          <w:szCs w:val="24"/>
        </w:rPr>
      </w:pPr>
    </w:p>
    <w:p w14:paraId="220BC996" w14:textId="77777777" w:rsidR="00497622" w:rsidRPr="004A0568" w:rsidRDefault="00497622" w:rsidP="006B31E0">
      <w:pPr>
        <w:spacing w:after="198"/>
        <w:ind w:left="67"/>
        <w:rPr>
          <w:rFonts w:ascii="Times New Roman" w:hAnsi="Times New Roman" w:cs="Times New Roman"/>
          <w:sz w:val="24"/>
          <w:szCs w:val="24"/>
        </w:rPr>
      </w:pPr>
    </w:p>
    <w:p w14:paraId="462943EF" w14:textId="77777777" w:rsidR="006B31E0" w:rsidRPr="004A0568" w:rsidRDefault="006B31E0" w:rsidP="006B31E0">
      <w:pPr>
        <w:ind w:left="646"/>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381FF5E6" w14:textId="77777777" w:rsidR="006B31E0" w:rsidRPr="004A0568" w:rsidRDefault="006B31E0" w:rsidP="006B31E0">
      <w:pPr>
        <w:spacing w:after="201"/>
        <w:ind w:left="104" w:right="125" w:hanging="10"/>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ANNEXEN°15 MODELE DE DECLARATION SUR L'HONNEUR DE VISITE DU SITE </w:t>
      </w:r>
    </w:p>
    <w:p w14:paraId="3D295CBC" w14:textId="77777777" w:rsidR="006B31E0" w:rsidRPr="004A0568" w:rsidRDefault="006B31E0" w:rsidP="006B31E0">
      <w:pPr>
        <w:spacing w:after="175"/>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6D76C83"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Je soussigné M.__________________________________________________________ </w:t>
      </w:r>
    </w:p>
    <w:p w14:paraId="416AE416"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CBCFBA1"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Représentant l’Entreprise__________________________________________________ </w:t>
      </w:r>
    </w:p>
    <w:p w14:paraId="390E2EF3"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02BE37C" w14:textId="77777777" w:rsidR="006B31E0" w:rsidRPr="004A0568" w:rsidRDefault="006B31E0" w:rsidP="006B31E0">
      <w:pPr>
        <w:spacing w:after="188"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Reconnais avoir visité ce jour le ________ du mois de ______________de l’année_______ </w:t>
      </w:r>
    </w:p>
    <w:p w14:paraId="5EC309A0"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B552972"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En compagnie de M._______________________________________________________ </w:t>
      </w:r>
    </w:p>
    <w:p w14:paraId="0D23F0F4"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DF81E7" w14:textId="77777777" w:rsidR="006B31E0" w:rsidRPr="004A0568" w:rsidRDefault="006B31E0" w:rsidP="006B31E0">
      <w:pPr>
        <w:spacing w:after="12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Agissant en lieu et place de l’utilisateur, le site du Projet de </w:t>
      </w:r>
    </w:p>
    <w:p w14:paraId="37875CC6" w14:textId="77777777" w:rsidR="006B31E0" w:rsidRPr="004A0568" w:rsidRDefault="006B31E0" w:rsidP="006B31E0">
      <w:pPr>
        <w:spacing w:after="56" w:line="359" w:lineRule="auto"/>
        <w:ind w:left="33"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______________________________________________________________________________________________ __________________________________________________________ </w:t>
      </w:r>
    </w:p>
    <w:p w14:paraId="5EFEFA4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6D5957E" w14:textId="77777777" w:rsidR="006B31E0" w:rsidRPr="004A0568" w:rsidRDefault="006B31E0" w:rsidP="006B31E0">
      <w:pPr>
        <w:spacing w:after="185" w:line="249" w:lineRule="auto"/>
        <w:ind w:left="33" w:right="142" w:hanging="10"/>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Pour lequel mon entreprise veut soumissionner. </w:t>
      </w:r>
    </w:p>
    <w:p w14:paraId="7AD4F915" w14:textId="77777777" w:rsidR="006B31E0" w:rsidRPr="004A0568" w:rsidRDefault="006B31E0" w:rsidP="006B31E0">
      <w:pPr>
        <w:spacing w:after="19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76493A3" w14:textId="77777777" w:rsidR="006B31E0" w:rsidRPr="004A0568" w:rsidRDefault="006B31E0" w:rsidP="006B31E0">
      <w:pPr>
        <w:tabs>
          <w:tab w:val="center" w:pos="3918"/>
        </w:tabs>
        <w:spacing w:after="193" w:line="249" w:lineRule="auto"/>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M’étant rendu sur les lieux, les observations suivantes ont été relevées : </w:t>
      </w:r>
    </w:p>
    <w:p w14:paraId="0DA7897C" w14:textId="12D0EC08" w:rsidR="006B31E0" w:rsidRPr="004A0568" w:rsidRDefault="006B31E0" w:rsidP="000753C8">
      <w:pPr>
        <w:spacing w:after="1" w:line="359" w:lineRule="auto"/>
        <w:ind w:left="10"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 ……………………………………………………………………………………………………………</w:t>
      </w:r>
    </w:p>
    <w:p w14:paraId="6F52002F" w14:textId="77777777" w:rsidR="006B31E0" w:rsidRPr="004A0568" w:rsidRDefault="006B31E0" w:rsidP="006B31E0">
      <w:pPr>
        <w:spacing w:after="175"/>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7DDF65F" w14:textId="77777777" w:rsidR="006B31E0" w:rsidRPr="004A0568" w:rsidRDefault="006B31E0" w:rsidP="006B31E0">
      <w:pPr>
        <w:spacing w:after="176"/>
        <w:ind w:left="33" w:hanging="10"/>
        <w:rPr>
          <w:rFonts w:ascii="Times New Roman" w:hAnsi="Times New Roman" w:cs="Times New Roman"/>
          <w:sz w:val="24"/>
          <w:szCs w:val="24"/>
        </w:rPr>
      </w:pPr>
      <w:r w:rsidRPr="004A0568">
        <w:rPr>
          <w:rFonts w:ascii="Times New Roman" w:eastAsia="Arial" w:hAnsi="Times New Roman" w:cs="Times New Roman"/>
          <w:b/>
          <w:i/>
          <w:sz w:val="24"/>
          <w:szCs w:val="24"/>
        </w:rPr>
        <w:t xml:space="preserve">N.B : le prestataire doit soumettre pour chaque site de projet une déclaration de visite de site. </w:t>
      </w:r>
    </w:p>
    <w:p w14:paraId="5941788C" w14:textId="77777777" w:rsidR="006B31E0" w:rsidRPr="004A0568" w:rsidRDefault="006B31E0" w:rsidP="006B31E0">
      <w:pPr>
        <w:spacing w:after="175"/>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FBA6B20" w14:textId="77777777" w:rsidR="006B31E0" w:rsidRPr="004A0568" w:rsidRDefault="006B31E0" w:rsidP="006B31E0">
      <w:pPr>
        <w:spacing w:after="175"/>
        <w:ind w:left="2638" w:right="1905"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Fait à ………………………., le ………………………… </w:t>
      </w:r>
    </w:p>
    <w:p w14:paraId="6DAC836A" w14:textId="77777777" w:rsidR="006B31E0" w:rsidRPr="004A0568" w:rsidRDefault="006B31E0" w:rsidP="006B31E0">
      <w:pPr>
        <w:spacing w:after="175"/>
        <w:ind w:left="776"/>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E3A5CB7" w14:textId="77777777" w:rsidR="006B31E0" w:rsidRPr="004A0568" w:rsidRDefault="006B31E0" w:rsidP="006B31E0">
      <w:pPr>
        <w:spacing w:after="175"/>
        <w:ind w:left="2638" w:right="1911"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Le soumissionnaire </w:t>
      </w:r>
    </w:p>
    <w:p w14:paraId="70039ED6" w14:textId="77777777" w:rsidR="006B31E0" w:rsidRPr="004A0568" w:rsidRDefault="006B31E0" w:rsidP="006B31E0">
      <w:pPr>
        <w:spacing w:after="175"/>
        <w:ind w:left="2638" w:right="1907" w:hanging="10"/>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(Nom, prénom, signature et cachet) </w:t>
      </w:r>
    </w:p>
    <w:p w14:paraId="55F16716"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90C8DD6"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1AA1239"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27E68E2F"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0656877"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2B058326"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45B49AF4"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46A71F5E"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E4B1431"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9F27BA0" w14:textId="77777777" w:rsidR="00497622" w:rsidRPr="004A0568" w:rsidRDefault="00497622" w:rsidP="006B31E0">
      <w:pPr>
        <w:spacing w:after="429"/>
        <w:ind w:left="946"/>
        <w:jc w:val="center"/>
        <w:rPr>
          <w:rFonts w:ascii="Times New Roman" w:eastAsia="Arial" w:hAnsi="Times New Roman" w:cs="Times New Roman"/>
          <w:b/>
          <w:sz w:val="24"/>
          <w:szCs w:val="24"/>
        </w:rPr>
      </w:pPr>
    </w:p>
    <w:p w14:paraId="6DDE6CCC" w14:textId="03F310F5" w:rsidR="00497622" w:rsidRPr="004A0568" w:rsidRDefault="000753C8" w:rsidP="006B31E0">
      <w:pPr>
        <w:spacing w:after="429"/>
        <w:ind w:left="946"/>
        <w:jc w:val="center"/>
        <w:rPr>
          <w:rFonts w:ascii="Times New Roman" w:eastAsia="Arial" w:hAnsi="Times New Roman" w:cs="Times New Roman"/>
          <w:b/>
          <w:sz w:val="24"/>
          <w:szCs w:val="24"/>
        </w:rPr>
      </w:pPr>
      <w:r w:rsidRPr="004A0568">
        <w:rPr>
          <w:rFonts w:ascii="Times New Roman" w:eastAsia="Arial" w:hAnsi="Times New Roman" w:cs="Times New Roman"/>
          <w:b/>
          <w:noProof/>
          <w:sz w:val="24"/>
          <w:szCs w:val="24"/>
        </w:rPr>
        <mc:AlternateContent>
          <mc:Choice Requires="wps">
            <w:drawing>
              <wp:anchor distT="0" distB="0" distL="114300" distR="114300" simplePos="0" relativeHeight="487643136" behindDoc="0" locked="0" layoutInCell="1" allowOverlap="1" wp14:anchorId="56D9C7C3" wp14:editId="6CA355EC">
                <wp:simplePos x="0" y="0"/>
                <wp:positionH relativeFrom="column">
                  <wp:posOffset>495935</wp:posOffset>
                </wp:positionH>
                <wp:positionV relativeFrom="paragraph">
                  <wp:posOffset>311150</wp:posOffset>
                </wp:positionV>
                <wp:extent cx="5311140" cy="1379220"/>
                <wp:effectExtent l="0" t="0" r="22860" b="11430"/>
                <wp:wrapNone/>
                <wp:docPr id="1804371729" name="Zone de texte 119"/>
                <wp:cNvGraphicFramePr/>
                <a:graphic xmlns:a="http://schemas.openxmlformats.org/drawingml/2006/main">
                  <a:graphicData uri="http://schemas.microsoft.com/office/word/2010/wordprocessingShape">
                    <wps:wsp>
                      <wps:cNvSpPr txBox="1"/>
                      <wps:spPr>
                        <a:xfrm>
                          <a:off x="0" y="0"/>
                          <a:ext cx="5311140" cy="1379220"/>
                        </a:xfrm>
                        <a:prstGeom prst="rect">
                          <a:avLst/>
                        </a:prstGeom>
                        <a:solidFill>
                          <a:schemeClr val="lt1"/>
                        </a:solidFill>
                        <a:ln w="6350">
                          <a:solidFill>
                            <a:prstClr val="black"/>
                          </a:solidFill>
                        </a:ln>
                      </wps:spPr>
                      <wps:txbx>
                        <w:txbxContent>
                          <w:p w14:paraId="7C5A9C53" w14:textId="77777777" w:rsidR="00497622" w:rsidRDefault="00497622" w:rsidP="00497622">
                            <w:pPr>
                              <w:jc w:val="center"/>
                              <w:rPr>
                                <w:rFonts w:ascii="Arial" w:hAnsi="Arial" w:cs="Arial"/>
                                <w:b/>
                                <w:bCs/>
                                <w:sz w:val="44"/>
                                <w:szCs w:val="44"/>
                              </w:rPr>
                            </w:pPr>
                          </w:p>
                          <w:p w14:paraId="2A73C8D7" w14:textId="77A126CE" w:rsidR="00497622" w:rsidRPr="00497622" w:rsidRDefault="00497622" w:rsidP="00497622">
                            <w:pPr>
                              <w:jc w:val="center"/>
                              <w:rPr>
                                <w:rFonts w:ascii="Arial" w:hAnsi="Arial" w:cs="Arial"/>
                                <w:b/>
                                <w:bCs/>
                                <w:sz w:val="44"/>
                                <w:szCs w:val="44"/>
                              </w:rPr>
                            </w:pPr>
                            <w:r w:rsidRPr="00497622">
                              <w:rPr>
                                <w:rFonts w:ascii="Arial" w:hAnsi="Arial" w:cs="Arial"/>
                                <w:b/>
                                <w:bCs/>
                                <w:sz w:val="44"/>
                                <w:szCs w:val="44"/>
                              </w:rPr>
                              <w:t>PIECE 11 : CHARTE D’INTEGRITE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D9C7C3" id="Zone de texte 119" o:spid="_x0000_s1077" type="#_x0000_t202" style="position:absolute;left:0;text-align:left;margin-left:39.05pt;margin-top:24.5pt;width:418.2pt;height:108.6pt;z-index:48764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" fillcolor="white [3201]" strokeweight=".5pt">
                <v:textbox>
                  <w:txbxContent>
                    <w:p w14:paraId="7C5A9C53" w14:textId="77777777" w:rsidR="00497622" w:rsidRDefault="00497622" w:rsidP="00497622">
                      <w:pPr>
                        <w:jc w:val="center"/>
                        <w:rPr>
                          <w:rFonts w:ascii="Arial" w:hAnsi="Arial" w:cs="Arial"/>
                          <w:b/>
                          <w:bCs/>
                          <w:sz w:val="44"/>
                          <w:szCs w:val="44"/>
                        </w:rPr>
                      </w:pPr>
                    </w:p>
                    <w:p w14:paraId="2A73C8D7" w14:textId="77A126CE" w:rsidR="00497622" w:rsidRPr="00497622" w:rsidRDefault="00497622" w:rsidP="00497622">
                      <w:pPr>
                        <w:jc w:val="center"/>
                        <w:rPr>
                          <w:rFonts w:ascii="Arial" w:hAnsi="Arial" w:cs="Arial"/>
                          <w:b/>
                          <w:bCs/>
                          <w:sz w:val="44"/>
                          <w:szCs w:val="44"/>
                        </w:rPr>
                      </w:pPr>
                      <w:r w:rsidRPr="00497622">
                        <w:rPr>
                          <w:rFonts w:ascii="Arial" w:hAnsi="Arial" w:cs="Arial"/>
                          <w:b/>
                          <w:bCs/>
                          <w:sz w:val="44"/>
                          <w:szCs w:val="44"/>
                        </w:rPr>
                        <w:t>PIECE 11 : CHARTE D’INTEGRITE</w:t>
                      </w:r>
                    </w:p>
                  </w:txbxContent>
                </v:textbox>
              </v:shape>
            </w:pict>
          </mc:Fallback>
        </mc:AlternateContent>
      </w:r>
    </w:p>
    <w:p w14:paraId="5489F97C" w14:textId="3A059A09" w:rsidR="006B31E0" w:rsidRPr="004A0568" w:rsidRDefault="006B31E0" w:rsidP="006B31E0">
      <w:pPr>
        <w:spacing w:after="429"/>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C34EFA6" w14:textId="77777777" w:rsidR="006B31E0" w:rsidRPr="004A0568" w:rsidRDefault="006B31E0" w:rsidP="006B31E0">
      <w:pPr>
        <w:spacing w:after="432"/>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25DA98D6" w14:textId="77777777" w:rsidR="006B31E0" w:rsidRPr="004A0568" w:rsidRDefault="006B31E0" w:rsidP="006B31E0">
      <w:pPr>
        <w:spacing w:after="280"/>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E2601F0" w14:textId="77777777" w:rsidR="006B31E0" w:rsidRPr="004A0568" w:rsidRDefault="006B31E0" w:rsidP="006B31E0">
      <w:pPr>
        <w:spacing w:line="359" w:lineRule="auto"/>
        <w:ind w:left="67" w:right="1029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32536DF" w14:textId="77777777" w:rsidR="006B31E0" w:rsidRPr="004A0568" w:rsidRDefault="006B31E0" w:rsidP="006B31E0">
      <w:pPr>
        <w:spacing w:after="422"/>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FAEAA78" w14:textId="77777777" w:rsidR="006B31E0" w:rsidRPr="004A0568" w:rsidRDefault="006B31E0" w:rsidP="006B31E0">
      <w:pPr>
        <w:spacing w:line="359" w:lineRule="auto"/>
        <w:ind w:left="67" w:right="1029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5ACE91A9" w14:textId="77777777" w:rsidR="006B31E0" w:rsidRPr="004A0568" w:rsidRDefault="006B31E0" w:rsidP="006B31E0">
      <w:pPr>
        <w:spacing w:after="138"/>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1B6F8F4" w14:textId="77777777" w:rsidR="006B31E0" w:rsidRPr="004A0568" w:rsidRDefault="006B31E0" w:rsidP="006B31E0">
      <w:pPr>
        <w:ind w:left="67"/>
        <w:rPr>
          <w:rFonts w:ascii="Times New Roman" w:eastAsia="Arial" w:hAnsi="Times New Roman" w:cs="Times New Roman"/>
          <w:b/>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7D0C1AD8" w14:textId="77777777" w:rsidR="00497622" w:rsidRPr="004A0568" w:rsidRDefault="00497622" w:rsidP="006B31E0">
      <w:pPr>
        <w:ind w:left="67"/>
        <w:rPr>
          <w:rFonts w:ascii="Times New Roman" w:eastAsia="Arial" w:hAnsi="Times New Roman" w:cs="Times New Roman"/>
          <w:b/>
          <w:sz w:val="24"/>
          <w:szCs w:val="24"/>
        </w:rPr>
      </w:pPr>
    </w:p>
    <w:p w14:paraId="3C5630A4" w14:textId="77777777" w:rsidR="00497622" w:rsidRPr="004A0568" w:rsidRDefault="00497622" w:rsidP="006B31E0">
      <w:pPr>
        <w:ind w:left="67"/>
        <w:rPr>
          <w:rFonts w:ascii="Times New Roman" w:eastAsia="Arial" w:hAnsi="Times New Roman" w:cs="Times New Roman"/>
          <w:b/>
          <w:sz w:val="24"/>
          <w:szCs w:val="24"/>
        </w:rPr>
      </w:pPr>
    </w:p>
    <w:p w14:paraId="553BD7D9" w14:textId="77777777" w:rsidR="00497622" w:rsidRPr="004A0568" w:rsidRDefault="00497622" w:rsidP="006B31E0">
      <w:pPr>
        <w:ind w:left="67"/>
        <w:rPr>
          <w:rFonts w:ascii="Times New Roman" w:eastAsia="Arial" w:hAnsi="Times New Roman" w:cs="Times New Roman"/>
          <w:b/>
          <w:sz w:val="24"/>
          <w:szCs w:val="24"/>
        </w:rPr>
      </w:pPr>
    </w:p>
    <w:p w14:paraId="3874F6DB" w14:textId="77777777" w:rsidR="00497622" w:rsidRPr="004A0568" w:rsidRDefault="00497622" w:rsidP="006B31E0">
      <w:pPr>
        <w:ind w:left="67"/>
        <w:rPr>
          <w:rFonts w:ascii="Times New Roman" w:eastAsia="Arial" w:hAnsi="Times New Roman" w:cs="Times New Roman"/>
          <w:b/>
          <w:sz w:val="24"/>
          <w:szCs w:val="24"/>
        </w:rPr>
      </w:pPr>
    </w:p>
    <w:p w14:paraId="79CD5C9F" w14:textId="77777777" w:rsidR="00497622" w:rsidRPr="004A0568" w:rsidRDefault="00497622" w:rsidP="006B31E0">
      <w:pPr>
        <w:ind w:left="67"/>
        <w:rPr>
          <w:rFonts w:ascii="Times New Roman" w:eastAsia="Arial" w:hAnsi="Times New Roman" w:cs="Times New Roman"/>
          <w:b/>
          <w:sz w:val="24"/>
          <w:szCs w:val="24"/>
        </w:rPr>
      </w:pPr>
    </w:p>
    <w:p w14:paraId="4EAF5F46" w14:textId="77777777" w:rsidR="00497622" w:rsidRPr="004A0568" w:rsidRDefault="00497622" w:rsidP="006B31E0">
      <w:pPr>
        <w:ind w:left="67"/>
        <w:rPr>
          <w:rFonts w:ascii="Times New Roman" w:eastAsia="Arial" w:hAnsi="Times New Roman" w:cs="Times New Roman"/>
          <w:b/>
          <w:sz w:val="24"/>
          <w:szCs w:val="24"/>
        </w:rPr>
      </w:pPr>
    </w:p>
    <w:p w14:paraId="0D97E07D" w14:textId="77777777" w:rsidR="00497622" w:rsidRPr="004A0568" w:rsidRDefault="00497622" w:rsidP="006B31E0">
      <w:pPr>
        <w:ind w:left="67"/>
        <w:rPr>
          <w:rFonts w:ascii="Times New Roman" w:eastAsia="Arial" w:hAnsi="Times New Roman" w:cs="Times New Roman"/>
          <w:b/>
          <w:sz w:val="24"/>
          <w:szCs w:val="24"/>
        </w:rPr>
      </w:pPr>
    </w:p>
    <w:p w14:paraId="0D98001D" w14:textId="77777777" w:rsidR="00497622" w:rsidRPr="004A0568" w:rsidRDefault="00497622" w:rsidP="006B31E0">
      <w:pPr>
        <w:ind w:left="67"/>
        <w:rPr>
          <w:rFonts w:ascii="Times New Roman" w:eastAsia="Arial" w:hAnsi="Times New Roman" w:cs="Times New Roman"/>
          <w:b/>
          <w:sz w:val="24"/>
          <w:szCs w:val="24"/>
        </w:rPr>
      </w:pPr>
    </w:p>
    <w:p w14:paraId="5C5BC0E4" w14:textId="77777777" w:rsidR="00497622" w:rsidRPr="004A0568" w:rsidRDefault="00497622" w:rsidP="006B31E0">
      <w:pPr>
        <w:ind w:left="67"/>
        <w:rPr>
          <w:rFonts w:ascii="Times New Roman" w:eastAsia="Arial" w:hAnsi="Times New Roman" w:cs="Times New Roman"/>
          <w:b/>
          <w:sz w:val="24"/>
          <w:szCs w:val="24"/>
        </w:rPr>
      </w:pPr>
    </w:p>
    <w:p w14:paraId="77297F74" w14:textId="77777777" w:rsidR="00497622" w:rsidRPr="004A0568" w:rsidRDefault="00497622" w:rsidP="006B31E0">
      <w:pPr>
        <w:ind w:left="67"/>
        <w:rPr>
          <w:rFonts w:ascii="Times New Roman" w:eastAsia="Arial" w:hAnsi="Times New Roman" w:cs="Times New Roman"/>
          <w:b/>
          <w:sz w:val="24"/>
          <w:szCs w:val="24"/>
        </w:rPr>
      </w:pPr>
    </w:p>
    <w:p w14:paraId="69720506" w14:textId="77777777" w:rsidR="00497622" w:rsidRPr="004A0568" w:rsidRDefault="00497622" w:rsidP="006B31E0">
      <w:pPr>
        <w:ind w:left="67"/>
        <w:rPr>
          <w:rFonts w:ascii="Times New Roman" w:eastAsia="Arial" w:hAnsi="Times New Roman" w:cs="Times New Roman"/>
          <w:b/>
          <w:sz w:val="24"/>
          <w:szCs w:val="24"/>
        </w:rPr>
      </w:pPr>
    </w:p>
    <w:p w14:paraId="2FA03D83" w14:textId="77777777" w:rsidR="00497622" w:rsidRPr="004A0568" w:rsidRDefault="00497622" w:rsidP="006B31E0">
      <w:pPr>
        <w:ind w:left="67"/>
        <w:rPr>
          <w:rFonts w:ascii="Times New Roman" w:eastAsia="Arial" w:hAnsi="Times New Roman" w:cs="Times New Roman"/>
          <w:b/>
          <w:sz w:val="24"/>
          <w:szCs w:val="24"/>
        </w:rPr>
      </w:pPr>
    </w:p>
    <w:p w14:paraId="7AB1DC66" w14:textId="77777777" w:rsidR="00497622" w:rsidRPr="004A0568" w:rsidRDefault="00497622" w:rsidP="006B31E0">
      <w:pPr>
        <w:ind w:left="67"/>
        <w:rPr>
          <w:rFonts w:ascii="Times New Roman" w:eastAsia="Arial" w:hAnsi="Times New Roman" w:cs="Times New Roman"/>
          <w:b/>
          <w:sz w:val="24"/>
          <w:szCs w:val="24"/>
        </w:rPr>
      </w:pPr>
    </w:p>
    <w:p w14:paraId="718F87EC" w14:textId="77777777" w:rsidR="00497622" w:rsidRPr="004A0568" w:rsidRDefault="00497622" w:rsidP="006B31E0">
      <w:pPr>
        <w:ind w:left="67"/>
        <w:rPr>
          <w:rFonts w:ascii="Times New Roman" w:eastAsia="Arial" w:hAnsi="Times New Roman" w:cs="Times New Roman"/>
          <w:b/>
          <w:sz w:val="24"/>
          <w:szCs w:val="24"/>
        </w:rPr>
      </w:pPr>
    </w:p>
    <w:p w14:paraId="02E9B124" w14:textId="77777777" w:rsidR="00497622" w:rsidRPr="004A0568" w:rsidRDefault="00497622" w:rsidP="006B31E0">
      <w:pPr>
        <w:ind w:left="67"/>
        <w:rPr>
          <w:rFonts w:ascii="Times New Roman" w:eastAsia="Arial" w:hAnsi="Times New Roman" w:cs="Times New Roman"/>
          <w:b/>
          <w:sz w:val="24"/>
          <w:szCs w:val="24"/>
        </w:rPr>
      </w:pPr>
    </w:p>
    <w:p w14:paraId="69576DB4" w14:textId="77777777" w:rsidR="00497622" w:rsidRPr="004A0568" w:rsidRDefault="00497622" w:rsidP="000753C8">
      <w:pPr>
        <w:rPr>
          <w:rFonts w:ascii="Times New Roman" w:hAnsi="Times New Roman" w:cs="Times New Roman"/>
          <w:sz w:val="24"/>
          <w:szCs w:val="24"/>
        </w:rPr>
      </w:pPr>
    </w:p>
    <w:p w14:paraId="236372E7" w14:textId="77777777" w:rsidR="006B31E0" w:rsidRPr="004A0568" w:rsidRDefault="006B31E0" w:rsidP="00497622">
      <w:pPr>
        <w:pStyle w:val="Titre3"/>
        <w:ind w:left="10" w:right="27"/>
        <w:jc w:val="center"/>
        <w:rPr>
          <w:rFonts w:ascii="Times New Roman" w:hAnsi="Times New Roman" w:cs="Times New Roman"/>
        </w:rPr>
      </w:pPr>
      <w:r w:rsidRPr="004A0568">
        <w:rPr>
          <w:rFonts w:ascii="Times New Roman" w:hAnsi="Times New Roman" w:cs="Times New Roman"/>
        </w:rPr>
        <w:lastRenderedPageBreak/>
        <w:t xml:space="preserve">CHARTE D’INTEGRITE </w:t>
      </w:r>
    </w:p>
    <w:p w14:paraId="393BD28C" w14:textId="77777777" w:rsidR="006B31E0" w:rsidRPr="004A0568" w:rsidRDefault="006B31E0" w:rsidP="00497622">
      <w:pPr>
        <w:ind w:left="65"/>
        <w:jc w:val="center"/>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7091B67"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b/>
          <w:sz w:val="24"/>
          <w:szCs w:val="24"/>
        </w:rPr>
        <w:t xml:space="preserve">INTITULE DE L’APPEL D’OFFRES : </w:t>
      </w:r>
      <w:r w:rsidRPr="004A0568">
        <w:rPr>
          <w:rFonts w:ascii="Times New Roman" w:eastAsia="Arial" w:hAnsi="Times New Roman" w:cs="Times New Roman"/>
          <w:sz w:val="24"/>
          <w:szCs w:val="24"/>
        </w:rPr>
        <w:t xml:space="preserve">______________________________________  </w:t>
      </w:r>
    </w:p>
    <w:p w14:paraId="436D1064" w14:textId="77777777" w:rsidR="006B31E0" w:rsidRPr="004A0568" w:rsidRDefault="006B31E0" w:rsidP="00497622">
      <w:pPr>
        <w:ind w:left="1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à préciser lors du montage du DAO] </w:t>
      </w:r>
    </w:p>
    <w:p w14:paraId="4A1A9B3A"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sz w:val="24"/>
          <w:szCs w:val="24"/>
        </w:rPr>
        <w:t xml:space="preserve">________________________________________________________________________ </w:t>
      </w:r>
    </w:p>
    <w:p w14:paraId="79C1E42C"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E5B5F9A" w14:textId="77777777" w:rsidR="006B31E0" w:rsidRPr="004A0568" w:rsidRDefault="006B31E0" w:rsidP="00497622">
      <w:pPr>
        <w:ind w:left="33"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 xml:space="preserve">LE « …….SOUMISSIONNAIRE…… » s’engage à respecter les termes de la présente charte d’intégrité </w:t>
      </w:r>
    </w:p>
    <w:p w14:paraId="326F54EA" w14:textId="77777777" w:rsidR="006B31E0" w:rsidRPr="004A0568" w:rsidRDefault="006B31E0" w:rsidP="00497622">
      <w:pPr>
        <w:tabs>
          <w:tab w:val="center" w:pos="776"/>
          <w:tab w:val="center" w:pos="4456"/>
          <w:tab w:val="center" w:pos="7857"/>
          <w:tab w:val="center" w:pos="8565"/>
          <w:tab w:val="center" w:pos="9273"/>
        </w:tabs>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b/>
          <w:sz w:val="24"/>
          <w:szCs w:val="24"/>
        </w:rPr>
        <w:t xml:space="preserve">A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p>
    <w:p w14:paraId="741950CC" w14:textId="77777777" w:rsidR="006B31E0" w:rsidRPr="004A0568" w:rsidRDefault="006B31E0" w:rsidP="00497622">
      <w:pPr>
        <w:tabs>
          <w:tab w:val="center" w:pos="776"/>
          <w:tab w:val="center" w:pos="1484"/>
          <w:tab w:val="center" w:pos="2192"/>
          <w:tab w:val="center" w:pos="2900"/>
          <w:tab w:val="center" w:pos="6108"/>
        </w:tabs>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w:t>
      </w:r>
      <w:r w:rsidRPr="004A0568">
        <w:rPr>
          <w:rFonts w:ascii="Times New Roman" w:eastAsia="Arial" w:hAnsi="Times New Roman" w:cs="Times New Roman"/>
          <w:b/>
          <w:sz w:val="24"/>
          <w:szCs w:val="24"/>
        </w:rPr>
        <w:tab/>
        <w:t xml:space="preserve">                       MONSIEUR</w:t>
      </w:r>
      <w:r w:rsidRPr="004A0568">
        <w:rPr>
          <w:rFonts w:ascii="Times New Roman" w:eastAsia="Arial" w:hAnsi="Times New Roman" w:cs="Times New Roman"/>
          <w:sz w:val="24"/>
          <w:szCs w:val="24"/>
        </w:rPr>
        <w:t xml:space="preserve"> L</w:t>
      </w:r>
      <w:r w:rsidRPr="004A0568">
        <w:rPr>
          <w:rFonts w:ascii="Times New Roman" w:eastAsia="Arial" w:hAnsi="Times New Roman" w:cs="Times New Roman"/>
          <w:b/>
          <w:sz w:val="24"/>
          <w:szCs w:val="24"/>
        </w:rPr>
        <w:t>E «</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b/>
          <w:sz w:val="24"/>
          <w:szCs w:val="24"/>
        </w:rPr>
        <w:t xml:space="preserve">MAITRE D’OUVRAGE </w:t>
      </w:r>
      <w:r w:rsidRPr="004A0568">
        <w:rPr>
          <w:rFonts w:ascii="Times New Roman" w:eastAsia="Arial" w:hAnsi="Times New Roman" w:cs="Times New Roman"/>
          <w:sz w:val="24"/>
          <w:szCs w:val="24"/>
        </w:rPr>
        <w:t xml:space="preserve">» </w:t>
      </w:r>
    </w:p>
    <w:p w14:paraId="0A3DA05E"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793DEC2B" w14:textId="77777777" w:rsidR="006B31E0" w:rsidRPr="006D4E0E" w:rsidRDefault="006B31E0">
      <w:pPr>
        <w:widowControl/>
        <w:numPr>
          <w:ilvl w:val="0"/>
          <w:numId w:val="166"/>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 reconnaissons et attestons que nous ne sommes pas, et qu’aucun des membres de notre groupement et </w:t>
      </w:r>
    </w:p>
    <w:p w14:paraId="579A2C66" w14:textId="77777777" w:rsidR="006B31E0" w:rsidRPr="006D4E0E" w:rsidRDefault="006B31E0" w:rsidP="00497622">
      <w:pPr>
        <w:ind w:left="783" w:right="142" w:hanging="10"/>
        <w:jc w:val="both"/>
        <w:rPr>
          <w:rFonts w:ascii="Times New Roman" w:hAnsi="Times New Roman" w:cs="Times New Roman"/>
        </w:rPr>
      </w:pPr>
      <w:r w:rsidRPr="006D4E0E">
        <w:rPr>
          <w:rFonts w:ascii="Times New Roman" w:eastAsia="Arial" w:hAnsi="Times New Roman" w:cs="Times New Roman"/>
        </w:rPr>
        <w:t xml:space="preserve">de nos sous-traitants n’est, dans l’un des cas suivants : </w:t>
      </w:r>
    </w:p>
    <w:p w14:paraId="11EA729F" w14:textId="19CC0065" w:rsidR="006B31E0" w:rsidRPr="006D4E0E" w:rsidRDefault="006B31E0">
      <w:pPr>
        <w:widowControl/>
        <w:numPr>
          <w:ilvl w:val="1"/>
          <w:numId w:val="166"/>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être en état ou avoir fait l’objet d’une procédure de faillite, de liquidation, de règlement judiciaire,  de cessation d’activité ou être dans toute situation analogue résultant d’une procédure de même nature ; </w:t>
      </w:r>
    </w:p>
    <w:p w14:paraId="6A3C04DE" w14:textId="77777777" w:rsidR="006B31E0" w:rsidRPr="006D4E0E" w:rsidRDefault="006B31E0">
      <w:pPr>
        <w:widowControl/>
        <w:numPr>
          <w:ilvl w:val="1"/>
          <w:numId w:val="167"/>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figurer sur les listes de sanctions financières adoptées par les Nations Unies et tout autre Partenaire Technique et Financier, le cadre de la passation ou de l’exécution d’un marché ;  </w:t>
      </w:r>
    </w:p>
    <w:p w14:paraId="09925E20" w14:textId="17411A88" w:rsidR="006B31E0" w:rsidRPr="006D4E0E" w:rsidRDefault="006B31E0">
      <w:pPr>
        <w:widowControl/>
        <w:numPr>
          <w:ilvl w:val="1"/>
          <w:numId w:val="167"/>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avoir produit de fausses informations ou fourni de faux documents exigés dans le cadre de la présente consultation. </w:t>
      </w:r>
    </w:p>
    <w:p w14:paraId="4F31AEEA" w14:textId="77777777" w:rsidR="006B31E0" w:rsidRPr="006D4E0E" w:rsidRDefault="006B31E0" w:rsidP="00497622">
      <w:pPr>
        <w:ind w:left="773"/>
        <w:rPr>
          <w:rFonts w:ascii="Times New Roman" w:hAnsi="Times New Roman" w:cs="Times New Roman"/>
        </w:rPr>
      </w:pPr>
      <w:r w:rsidRPr="006D4E0E">
        <w:rPr>
          <w:rFonts w:ascii="Times New Roman" w:eastAsia="Arial" w:hAnsi="Times New Roman" w:cs="Times New Roman"/>
        </w:rPr>
        <w:t xml:space="preserve"> </w:t>
      </w:r>
    </w:p>
    <w:p w14:paraId="49218FF7" w14:textId="5798C837" w:rsidR="006B31E0" w:rsidRPr="006D4E0E" w:rsidRDefault="006B31E0">
      <w:pPr>
        <w:widowControl/>
        <w:numPr>
          <w:ilvl w:val="0"/>
          <w:numId w:val="166"/>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  attestons que nous ne sommes pas, et qu’aucun des membres de notre groupement et de nos sous-traitants n’est, dans l’une des situations de conflit d’intérêt suivantes : </w:t>
      </w:r>
    </w:p>
    <w:p w14:paraId="45D7C443" w14:textId="3338417A" w:rsidR="006B31E0" w:rsidRPr="006D4E0E" w:rsidRDefault="006B31E0">
      <w:pPr>
        <w:widowControl/>
        <w:numPr>
          <w:ilvl w:val="1"/>
          <w:numId w:val="166"/>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actionnaire contrôlant le Maître d’Ouvrage ou filiale contrôlées par le Maître d’Ouvrage, à moins que le conflit en découlant ait été porté à la connaissance de l’Autorité chargé des marchés publics et résolu à sa satisfaction ; </w:t>
      </w:r>
    </w:p>
    <w:p w14:paraId="37F19C05" w14:textId="672C17FA" w:rsidR="006B31E0" w:rsidRPr="006D4E0E" w:rsidRDefault="006B31E0">
      <w:pPr>
        <w:widowControl/>
        <w:numPr>
          <w:ilvl w:val="1"/>
          <w:numId w:val="166"/>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14:paraId="23252CC2" w14:textId="099FB4F5" w:rsidR="006B31E0" w:rsidRPr="006D4E0E" w:rsidRDefault="006B31E0">
      <w:pPr>
        <w:widowControl/>
        <w:numPr>
          <w:ilvl w:val="1"/>
          <w:numId w:val="166"/>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0C838595" w14:textId="70AEB367" w:rsidR="006B31E0" w:rsidRPr="006D4E0E" w:rsidRDefault="006B31E0">
      <w:pPr>
        <w:widowControl/>
        <w:numPr>
          <w:ilvl w:val="1"/>
          <w:numId w:val="166"/>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être engagé pour une mission de conseil qui, par sa nature, risque de s’avérer incompatible avec nos obligations vis à vis du Maître d’Ouvrage ; </w:t>
      </w:r>
    </w:p>
    <w:p w14:paraId="2CA849B2" w14:textId="77777777" w:rsidR="006B31E0" w:rsidRPr="006D4E0E" w:rsidRDefault="006B31E0" w:rsidP="006D4E0E">
      <w:pPr>
        <w:tabs>
          <w:tab w:val="center" w:pos="972"/>
          <w:tab w:val="right" w:pos="10417"/>
        </w:tabs>
        <w:jc w:val="both"/>
        <w:rPr>
          <w:rFonts w:ascii="Times New Roman" w:hAnsi="Times New Roman" w:cs="Times New Roman"/>
        </w:rPr>
      </w:pPr>
      <w:r w:rsidRPr="006D4E0E">
        <w:rPr>
          <w:rFonts w:ascii="Times New Roman" w:hAnsi="Times New Roman" w:cs="Times New Roman"/>
        </w:rPr>
        <w:tab/>
      </w:r>
      <w:r w:rsidRPr="006D4E0E">
        <w:rPr>
          <w:rFonts w:ascii="Times New Roman" w:eastAsia="Arial" w:hAnsi="Times New Roman" w:cs="Times New Roman"/>
        </w:rPr>
        <w:t xml:space="preserve">2 .5) </w:t>
      </w:r>
      <w:r w:rsidRPr="006D4E0E">
        <w:rPr>
          <w:rFonts w:ascii="Times New Roman" w:eastAsia="Arial" w:hAnsi="Times New Roman" w:cs="Times New Roman"/>
        </w:rPr>
        <w:tab/>
        <w:t xml:space="preserve">dans le cas d’une procédure ayant pour objet la passation d’un marché de travaux ou de fournitures : </w:t>
      </w:r>
    </w:p>
    <w:p w14:paraId="4F1FFDB7" w14:textId="77777777" w:rsidR="006B31E0" w:rsidRPr="006D4E0E" w:rsidRDefault="006B31E0">
      <w:pPr>
        <w:widowControl/>
        <w:numPr>
          <w:ilvl w:val="2"/>
          <w:numId w:val="166"/>
        </w:numPr>
        <w:autoSpaceDE/>
        <w:autoSpaceDN/>
        <w:ind w:right="58"/>
        <w:jc w:val="both"/>
        <w:rPr>
          <w:rFonts w:ascii="Times New Roman" w:hAnsi="Times New Roman" w:cs="Times New Roman"/>
        </w:rPr>
      </w:pPr>
      <w:r w:rsidRPr="006D4E0E">
        <w:rPr>
          <w:rFonts w:ascii="Times New Roman" w:eastAsia="Arial" w:hAnsi="Times New Roman" w:cs="Times New Roman"/>
        </w:rPr>
        <w:t xml:space="preserve">avoir préparé nous-mêmes ou avoir été associés à un consultant qui a préparé des </w:t>
      </w:r>
    </w:p>
    <w:p w14:paraId="19553D55" w14:textId="77777777" w:rsidR="006B31E0" w:rsidRPr="006D4E0E" w:rsidRDefault="006B31E0" w:rsidP="006D4E0E">
      <w:pPr>
        <w:ind w:left="2268" w:hanging="10"/>
        <w:jc w:val="both"/>
        <w:rPr>
          <w:rFonts w:ascii="Times New Roman" w:hAnsi="Times New Roman" w:cs="Times New Roman"/>
        </w:rPr>
      </w:pPr>
      <w:r w:rsidRPr="006D4E0E">
        <w:rPr>
          <w:rFonts w:ascii="Times New Roman" w:eastAsia="Arial" w:hAnsi="Times New Roman" w:cs="Times New Roman"/>
        </w:rPr>
        <w:t xml:space="preserve">spécifications, plan, calculs et autres documents utilisés dans le cadre du processus de mise en concurrence considérée ; </w:t>
      </w:r>
    </w:p>
    <w:p w14:paraId="761EB646" w14:textId="77777777" w:rsidR="006B31E0" w:rsidRPr="006D4E0E" w:rsidRDefault="006B31E0">
      <w:pPr>
        <w:widowControl/>
        <w:numPr>
          <w:ilvl w:val="2"/>
          <w:numId w:val="166"/>
        </w:numPr>
        <w:autoSpaceDE/>
        <w:autoSpaceDN/>
        <w:ind w:right="58"/>
        <w:jc w:val="both"/>
        <w:rPr>
          <w:rFonts w:ascii="Times New Roman" w:hAnsi="Times New Roman" w:cs="Times New Roman"/>
        </w:rPr>
      </w:pPr>
      <w:r w:rsidRPr="006D4E0E">
        <w:rPr>
          <w:rFonts w:ascii="Times New Roman" w:eastAsia="Arial" w:hAnsi="Times New Roman" w:cs="Times New Roman"/>
        </w:rPr>
        <w:t xml:space="preserve">être nous-mêmes ou l’une des firmes auxquelles nous sommes affiliées, recrutés, ou </w:t>
      </w:r>
    </w:p>
    <w:p w14:paraId="134397D0" w14:textId="77777777" w:rsidR="006B31E0" w:rsidRPr="006D4E0E" w:rsidRDefault="006B31E0" w:rsidP="006D4E0E">
      <w:pPr>
        <w:ind w:left="2268" w:hanging="10"/>
        <w:jc w:val="both"/>
        <w:rPr>
          <w:rFonts w:ascii="Times New Roman" w:hAnsi="Times New Roman" w:cs="Times New Roman"/>
        </w:rPr>
      </w:pPr>
      <w:r w:rsidRPr="006D4E0E">
        <w:rPr>
          <w:rFonts w:ascii="Times New Roman" w:eastAsia="Arial" w:hAnsi="Times New Roman" w:cs="Times New Roman"/>
        </w:rPr>
        <w:t xml:space="preserve">devant l’être, par le Maître d’Ouvrage pour effectuer la supervision où le contrôle des travaux dans le cadre du Marché. </w:t>
      </w:r>
    </w:p>
    <w:p w14:paraId="2323CE1F" w14:textId="77777777" w:rsidR="006B31E0" w:rsidRPr="006D4E0E" w:rsidRDefault="006B31E0" w:rsidP="00497622">
      <w:pPr>
        <w:ind w:left="2199"/>
        <w:rPr>
          <w:rFonts w:ascii="Times New Roman" w:hAnsi="Times New Roman" w:cs="Times New Roman"/>
        </w:rPr>
      </w:pPr>
      <w:r w:rsidRPr="006D4E0E">
        <w:rPr>
          <w:rFonts w:ascii="Times New Roman" w:eastAsia="Arial" w:hAnsi="Times New Roman" w:cs="Times New Roman"/>
        </w:rPr>
        <w:t xml:space="preserve"> </w:t>
      </w:r>
    </w:p>
    <w:p w14:paraId="3E67DB6C" w14:textId="60E6B1F1" w:rsidR="006B31E0" w:rsidRPr="006D4E0E" w:rsidRDefault="006B31E0">
      <w:pPr>
        <w:widowControl/>
        <w:numPr>
          <w:ilvl w:val="0"/>
          <w:numId w:val="166"/>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 </w:t>
      </w:r>
    </w:p>
    <w:p w14:paraId="3159A423" w14:textId="77777777" w:rsidR="006B31E0" w:rsidRPr="006D4E0E" w:rsidRDefault="006B31E0" w:rsidP="00497622">
      <w:pPr>
        <w:ind w:left="67"/>
        <w:rPr>
          <w:rFonts w:ascii="Times New Roman" w:hAnsi="Times New Roman" w:cs="Times New Roman"/>
        </w:rPr>
      </w:pPr>
      <w:r w:rsidRPr="006D4E0E">
        <w:rPr>
          <w:rFonts w:ascii="Times New Roman" w:eastAsia="Arial" w:hAnsi="Times New Roman" w:cs="Times New Roman"/>
        </w:rPr>
        <w:t xml:space="preserve"> </w:t>
      </w:r>
    </w:p>
    <w:p w14:paraId="56FAADC0" w14:textId="77777777" w:rsidR="006B31E0" w:rsidRPr="006D4E0E" w:rsidRDefault="006B31E0">
      <w:pPr>
        <w:widowControl/>
        <w:numPr>
          <w:ilvl w:val="0"/>
          <w:numId w:val="166"/>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 nous engageons à communiquer sans délai au Maître d’Ouvrage, qui en informera l’Autorité chargé des Marchés Publics, tout changement de situation au regard des points 1 à 3 qui précèdent. </w:t>
      </w:r>
    </w:p>
    <w:p w14:paraId="69E89330" w14:textId="77777777" w:rsidR="006B31E0" w:rsidRPr="006D4E0E" w:rsidRDefault="006B31E0" w:rsidP="00497622">
      <w:pPr>
        <w:ind w:left="67"/>
        <w:rPr>
          <w:rFonts w:ascii="Times New Roman" w:hAnsi="Times New Roman" w:cs="Times New Roman"/>
        </w:rPr>
      </w:pPr>
      <w:r w:rsidRPr="006D4E0E">
        <w:rPr>
          <w:rFonts w:ascii="Times New Roman" w:eastAsia="Arial" w:hAnsi="Times New Roman" w:cs="Times New Roman"/>
        </w:rPr>
        <w:t xml:space="preserve"> </w:t>
      </w:r>
    </w:p>
    <w:p w14:paraId="1A637C9F" w14:textId="77777777" w:rsidR="006B31E0" w:rsidRPr="006D4E0E" w:rsidRDefault="006B31E0">
      <w:pPr>
        <w:widowControl/>
        <w:numPr>
          <w:ilvl w:val="0"/>
          <w:numId w:val="166"/>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Dans le cadre de la passation et de l’exécution du Marché : </w:t>
      </w:r>
    </w:p>
    <w:p w14:paraId="75B08D9D" w14:textId="77777777" w:rsidR="006B31E0" w:rsidRPr="006D4E0E" w:rsidRDefault="006B31E0">
      <w:pPr>
        <w:widowControl/>
        <w:numPr>
          <w:ilvl w:val="1"/>
          <w:numId w:val="166"/>
        </w:numPr>
        <w:autoSpaceDE/>
        <w:autoSpaceDN/>
        <w:ind w:left="1483"/>
        <w:jc w:val="both"/>
        <w:rPr>
          <w:rFonts w:ascii="Times New Roman" w:hAnsi="Times New Roman" w:cs="Times New Roman"/>
        </w:rPr>
      </w:pPr>
      <w:r w:rsidRPr="006D4E0E">
        <w:rPr>
          <w:rFonts w:ascii="Times New Roman" w:eastAsia="Arial" w:hAnsi="Times New Roman" w:cs="Times New Roman"/>
        </w:rPr>
        <w:lastRenderedPageBreak/>
        <w:t xml:space="preserve">Nous n’avons pas commis et nous ne commettrons pas de manœuvres déloyales (actions ou omission) </w:t>
      </w:r>
    </w:p>
    <w:p w14:paraId="1135C689" w14:textId="77777777" w:rsidR="006B31E0" w:rsidRPr="006D4E0E" w:rsidRDefault="006B31E0" w:rsidP="00497622">
      <w:pPr>
        <w:ind w:left="1494" w:right="62" w:hanging="10"/>
        <w:jc w:val="both"/>
        <w:rPr>
          <w:rFonts w:ascii="Times New Roman" w:hAnsi="Times New Roman" w:cs="Times New Roman"/>
        </w:rPr>
      </w:pPr>
      <w:r w:rsidRPr="006D4E0E">
        <w:rPr>
          <w:rFonts w:ascii="Times New Roman" w:eastAsia="Arial" w:hAnsi="Times New Roman" w:cs="Times New Roman"/>
        </w:rPr>
        <w:t xml:space="preserve">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570E2B0B" w14:textId="77777777" w:rsidR="006B31E0" w:rsidRPr="006D4E0E" w:rsidRDefault="006B31E0">
      <w:pPr>
        <w:widowControl/>
        <w:numPr>
          <w:ilvl w:val="1"/>
          <w:numId w:val="166"/>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commis et nous ne commettrons pas de manœuvres déloyales (actions ou omission) </w:t>
      </w:r>
    </w:p>
    <w:p w14:paraId="55962474" w14:textId="77777777" w:rsidR="006B31E0" w:rsidRPr="006D4E0E" w:rsidRDefault="006B31E0" w:rsidP="00497622">
      <w:pPr>
        <w:ind w:left="1494" w:hanging="10"/>
        <w:jc w:val="both"/>
        <w:rPr>
          <w:rFonts w:ascii="Times New Roman" w:hAnsi="Times New Roman" w:cs="Times New Roman"/>
        </w:rPr>
      </w:pPr>
      <w:r w:rsidRPr="006D4E0E">
        <w:rPr>
          <w:rFonts w:ascii="Times New Roman" w:eastAsia="Arial" w:hAnsi="Times New Roman" w:cs="Times New Roman"/>
        </w:rPr>
        <w:t xml:space="preserve">contraires à nos obligations légales ou réglementaires et/ou violer ses règles internes afin d’obtenir un bénéfice illégitime.  </w:t>
      </w:r>
    </w:p>
    <w:p w14:paraId="7C015FB6" w14:textId="77777777" w:rsidR="006B31E0" w:rsidRPr="006D4E0E" w:rsidRDefault="006B31E0">
      <w:pPr>
        <w:widowControl/>
        <w:numPr>
          <w:ilvl w:val="1"/>
          <w:numId w:val="166"/>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offrirons ou accorderons pas </w:t>
      </w:r>
    </w:p>
    <w:p w14:paraId="5BC1C6B2" w14:textId="77777777" w:rsidR="006B31E0" w:rsidRPr="006D4E0E" w:rsidRDefault="006B31E0" w:rsidP="00497622">
      <w:pPr>
        <w:ind w:left="1494" w:right="55" w:hanging="10"/>
        <w:jc w:val="both"/>
        <w:rPr>
          <w:rFonts w:ascii="Times New Roman" w:hAnsi="Times New Roman" w:cs="Times New Roman"/>
        </w:rPr>
      </w:pPr>
      <w:r w:rsidRPr="006D4E0E">
        <w:rPr>
          <w:rFonts w:ascii="Times New Roman" w:eastAsia="Arial" w:hAnsi="Times New Roman" w:cs="Times New Roman"/>
        </w:rPr>
        <w:t xml:space="preserve">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14:paraId="33F084FD" w14:textId="77777777" w:rsidR="006B31E0" w:rsidRPr="006D4E0E" w:rsidRDefault="006B31E0">
      <w:pPr>
        <w:widowControl/>
        <w:numPr>
          <w:ilvl w:val="1"/>
          <w:numId w:val="166"/>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offrirons ou accorderons pas </w:t>
      </w:r>
    </w:p>
    <w:p w14:paraId="2D2AAE16" w14:textId="77777777" w:rsidR="006B31E0" w:rsidRPr="006D4E0E" w:rsidRDefault="006B31E0" w:rsidP="00497622">
      <w:pPr>
        <w:ind w:left="1494" w:hanging="10"/>
        <w:jc w:val="both"/>
        <w:rPr>
          <w:rFonts w:ascii="Times New Roman" w:hAnsi="Times New Roman" w:cs="Times New Roman"/>
        </w:rPr>
      </w:pPr>
      <w:r w:rsidRPr="006D4E0E">
        <w:rPr>
          <w:rFonts w:ascii="Times New Roman" w:eastAsia="Arial" w:hAnsi="Times New Roman" w:cs="Times New Roman"/>
        </w:rPr>
        <w:t xml:space="preserve">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1CCC36BB" w14:textId="6EF188DA" w:rsidR="006B31E0" w:rsidRPr="006D4E0E" w:rsidRDefault="006B31E0">
      <w:pPr>
        <w:widowControl/>
        <w:numPr>
          <w:ilvl w:val="1"/>
          <w:numId w:val="166"/>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14:paraId="615C6831" w14:textId="77777777" w:rsidR="006B31E0" w:rsidRPr="006D4E0E" w:rsidRDefault="006B31E0">
      <w:pPr>
        <w:widowControl/>
        <w:numPr>
          <w:ilvl w:val="1"/>
          <w:numId w:val="166"/>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14:paraId="35D15AD3" w14:textId="1EAA1A51" w:rsidR="006B31E0" w:rsidRPr="006D4E0E" w:rsidRDefault="006B31E0">
      <w:pPr>
        <w:widowControl/>
        <w:numPr>
          <w:ilvl w:val="1"/>
          <w:numId w:val="166"/>
        </w:numPr>
        <w:autoSpaceDE/>
        <w:autoSpaceDN/>
        <w:ind w:left="1483"/>
        <w:jc w:val="both"/>
        <w:rPr>
          <w:rFonts w:ascii="Times New Roman" w:hAnsi="Times New Roman" w:cs="Times New Roman"/>
        </w:rPr>
      </w:pPr>
      <w:r w:rsidRPr="006D4E0E">
        <w:rPr>
          <w:rFonts w:ascii="Times New Roman" w:eastAsia="Arial" w:hAnsi="Times New Roman" w:cs="Times New Roman"/>
        </w:rPr>
        <w:t xml:space="preserve">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3B962612" w14:textId="77777777" w:rsidR="006B31E0" w:rsidRPr="006D4E0E" w:rsidRDefault="006B31E0" w:rsidP="00497622">
      <w:pPr>
        <w:ind w:left="773"/>
        <w:rPr>
          <w:rFonts w:ascii="Times New Roman" w:hAnsi="Times New Roman" w:cs="Times New Roman"/>
        </w:rPr>
      </w:pPr>
      <w:r w:rsidRPr="006D4E0E">
        <w:rPr>
          <w:rFonts w:ascii="Times New Roman" w:eastAsia="Arial" w:hAnsi="Times New Roman" w:cs="Times New Roman"/>
        </w:rPr>
        <w:t xml:space="preserve"> </w:t>
      </w:r>
    </w:p>
    <w:p w14:paraId="0A3F5D14" w14:textId="77777777" w:rsidR="006B31E0" w:rsidRPr="006D4E0E" w:rsidRDefault="006B31E0">
      <w:pPr>
        <w:widowControl/>
        <w:numPr>
          <w:ilvl w:val="0"/>
          <w:numId w:val="166"/>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3BE28841" w14:textId="77777777" w:rsidR="006B31E0" w:rsidRPr="006D4E0E" w:rsidRDefault="006B31E0" w:rsidP="00497622">
      <w:pPr>
        <w:ind w:left="67"/>
        <w:rPr>
          <w:rFonts w:ascii="Times New Roman" w:hAnsi="Times New Roman" w:cs="Times New Roman"/>
        </w:rPr>
      </w:pPr>
      <w:r w:rsidRPr="006D4E0E">
        <w:rPr>
          <w:rFonts w:ascii="Times New Roman" w:eastAsia="Arial" w:hAnsi="Times New Roman" w:cs="Times New Roman"/>
        </w:rPr>
        <w:t xml:space="preserve"> </w:t>
      </w:r>
    </w:p>
    <w:p w14:paraId="08B40ECC" w14:textId="244FC229" w:rsidR="006B31E0" w:rsidRPr="006D4E0E" w:rsidRDefault="006B31E0">
      <w:pPr>
        <w:widowControl/>
        <w:numPr>
          <w:ilvl w:val="0"/>
          <w:numId w:val="166"/>
        </w:numPr>
        <w:autoSpaceDE/>
        <w:autoSpaceDN/>
        <w:ind w:left="731"/>
        <w:jc w:val="both"/>
        <w:rPr>
          <w:rFonts w:ascii="Times New Roman" w:hAnsi="Times New Roman" w:cs="Times New Roman"/>
        </w:rPr>
      </w:pPr>
      <w:r w:rsidRPr="006D4E0E">
        <w:rPr>
          <w:rFonts w:ascii="Times New Roman" w:eastAsia="Arial" w:hAnsi="Times New Roman" w:cs="Times New Roman"/>
        </w:rPr>
        <w:t xml:space="preserve">Faute pour Nous, de nous conformer aux règles régissant la présente charte, nous reconnaissons que nous nous exposons aux sanctions prévues par les lois et règlements en vigueur. </w:t>
      </w:r>
    </w:p>
    <w:p w14:paraId="7EA8682B" w14:textId="77777777" w:rsidR="006B31E0" w:rsidRPr="004A0568" w:rsidRDefault="006B31E0" w:rsidP="00497622">
      <w:pPr>
        <w:tabs>
          <w:tab w:val="center" w:pos="992"/>
          <w:tab w:val="center" w:pos="1484"/>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Nom</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1DB14571" w14:textId="77777777" w:rsidR="006B31E0" w:rsidRPr="004A0568" w:rsidRDefault="006B31E0" w:rsidP="00497622">
      <w:pPr>
        <w:ind w:left="1479"/>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34C1B16E" w14:textId="77777777" w:rsidR="006B31E0" w:rsidRPr="004A0568" w:rsidRDefault="006B31E0" w:rsidP="00497622">
      <w:pPr>
        <w:pStyle w:val="Titre4"/>
        <w:tabs>
          <w:tab w:val="center" w:pos="1227"/>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ind w:left="0"/>
        <w:rPr>
          <w:rFonts w:ascii="Times New Roman" w:hAnsi="Times New Roman" w:cs="Times New Roman"/>
        </w:rPr>
      </w:pPr>
      <w:r w:rsidRPr="004A0568">
        <w:rPr>
          <w:rFonts w:ascii="Times New Roman" w:eastAsia="Calibri" w:hAnsi="Times New Roman" w:cs="Times New Roman"/>
          <w:b w:val="0"/>
        </w:rPr>
        <w:tab/>
      </w:r>
      <w:r w:rsidRPr="004A0568">
        <w:rPr>
          <w:rFonts w:ascii="Times New Roman" w:hAnsi="Times New Roman" w:cs="Times New Roman"/>
        </w:rPr>
        <w:t>Signature</w:t>
      </w:r>
      <w:r w:rsidRPr="004A0568">
        <w:rPr>
          <w:rFonts w:ascii="Times New Roman" w:eastAsia="Arial" w:hAnsi="Times New Roman" w:cs="Times New Roman"/>
          <w:b w:val="0"/>
          <w:u w:val="single" w:color="000000"/>
        </w:rPr>
        <w:t xml:space="preserve"> </w:t>
      </w:r>
      <w:r w:rsidRPr="004A0568">
        <w:rPr>
          <w:rFonts w:ascii="Times New Roman" w:eastAsia="Arial" w:hAnsi="Times New Roman" w:cs="Times New Roman"/>
          <w:b w:val="0"/>
          <w:u w:val="single" w:color="000000"/>
        </w:rPr>
        <w:tab/>
      </w:r>
      <w:r w:rsidRPr="004A0568">
        <w:rPr>
          <w:rFonts w:ascii="Times New Roman" w:eastAsia="Arial" w:hAnsi="Times New Roman" w:cs="Times New Roman"/>
          <w:b w:val="0"/>
        </w:rPr>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t xml:space="preserve"> </w:t>
      </w:r>
      <w:r w:rsidRPr="004A0568">
        <w:rPr>
          <w:rFonts w:ascii="Times New Roman" w:eastAsia="Arial" w:hAnsi="Times New Roman" w:cs="Times New Roman"/>
          <w:b w:val="0"/>
        </w:rPr>
        <w:tab/>
      </w:r>
      <w:r w:rsidRPr="004A0568">
        <w:rPr>
          <w:rFonts w:ascii="Times New Roman" w:hAnsi="Times New Roman" w:cs="Times New Roman"/>
        </w:rPr>
        <w:t xml:space="preserve"> </w:t>
      </w:r>
    </w:p>
    <w:p w14:paraId="05C09757" w14:textId="77777777" w:rsidR="006B31E0" w:rsidRPr="004A0568" w:rsidRDefault="006B31E0" w:rsidP="00497622">
      <w:pPr>
        <w:ind w:left="23" w:right="837" w:firstLine="706"/>
        <w:jc w:val="both"/>
        <w:rPr>
          <w:rFonts w:ascii="Times New Roman" w:hAnsi="Times New Roman" w:cs="Times New Roman"/>
          <w:sz w:val="24"/>
          <w:szCs w:val="24"/>
        </w:rPr>
      </w:pPr>
      <w:r w:rsidRPr="004A0568">
        <w:rPr>
          <w:rFonts w:ascii="Times New Roman" w:eastAsia="Arial" w:hAnsi="Times New Roman" w:cs="Times New Roman"/>
          <w:sz w:val="24"/>
          <w:szCs w:val="24"/>
        </w:rPr>
        <w:t>Dûment habilité à signer l’offre pour et au nom de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b/>
          <w:sz w:val="24"/>
          <w:szCs w:val="24"/>
        </w:rPr>
        <w:t xml:space="preserve">             En date du</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487A97EE"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22236F90"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47BA295" w14:textId="77777777" w:rsidR="006B31E0" w:rsidRPr="004A0568" w:rsidRDefault="006B31E0" w:rsidP="006B31E0">
      <w:pPr>
        <w:spacing w:after="431"/>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618FB9B" w14:textId="77777777" w:rsidR="006B31E0" w:rsidRPr="004A0568" w:rsidRDefault="006B31E0" w:rsidP="006B31E0">
      <w:pPr>
        <w:spacing w:after="429"/>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7793C1B" w14:textId="77777777" w:rsidR="006B31E0" w:rsidRPr="004A0568" w:rsidRDefault="006B31E0" w:rsidP="006B31E0">
      <w:pPr>
        <w:spacing w:after="280"/>
        <w:ind w:left="94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2103A6A3" w14:textId="77777777" w:rsidR="006B31E0" w:rsidRPr="004A0568" w:rsidRDefault="006B31E0" w:rsidP="006B31E0">
      <w:pPr>
        <w:spacing w:after="355"/>
        <w:ind w:left="91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743366B"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B4B727D"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AA3429F"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52B2A757"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3668CCDD"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1902DB18"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7E4369B2" w14:textId="77777777" w:rsidR="00497622" w:rsidRPr="004A0568" w:rsidRDefault="00497622" w:rsidP="006B31E0">
      <w:pPr>
        <w:spacing w:after="357"/>
        <w:ind w:left="913"/>
        <w:jc w:val="center"/>
        <w:rPr>
          <w:rFonts w:ascii="Times New Roman" w:eastAsia="Arial" w:hAnsi="Times New Roman" w:cs="Times New Roman"/>
          <w:b/>
          <w:sz w:val="24"/>
          <w:szCs w:val="24"/>
        </w:rPr>
      </w:pPr>
    </w:p>
    <w:p w14:paraId="241C71FD" w14:textId="1D9BD4E7" w:rsidR="006B31E0" w:rsidRPr="004A0568" w:rsidRDefault="006B31E0" w:rsidP="006B31E0">
      <w:pPr>
        <w:spacing w:after="357"/>
        <w:ind w:left="913"/>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33ECE66" w14:textId="7FF10AD7" w:rsidR="00497622" w:rsidRPr="004A0568" w:rsidRDefault="006D4E0E" w:rsidP="006B31E0">
      <w:pPr>
        <w:spacing w:after="660"/>
        <w:ind w:left="913"/>
        <w:jc w:val="center"/>
        <w:rPr>
          <w:rFonts w:ascii="Times New Roman" w:eastAsia="Arial" w:hAnsi="Times New Roman" w:cs="Times New Roman"/>
          <w:b/>
          <w:sz w:val="24"/>
          <w:szCs w:val="24"/>
        </w:rPr>
      </w:pPr>
      <w:r w:rsidRPr="004A0568">
        <w:rPr>
          <w:rFonts w:ascii="Times New Roman" w:eastAsia="Arial" w:hAnsi="Times New Roman" w:cs="Times New Roman"/>
          <w:b/>
          <w:noProof/>
          <w:sz w:val="24"/>
          <w:szCs w:val="24"/>
        </w:rPr>
        <mc:AlternateContent>
          <mc:Choice Requires="wps">
            <w:drawing>
              <wp:anchor distT="0" distB="0" distL="114300" distR="114300" simplePos="0" relativeHeight="487644160" behindDoc="0" locked="0" layoutInCell="1" allowOverlap="1" wp14:anchorId="5EC35330" wp14:editId="3FA475CB">
                <wp:simplePos x="0" y="0"/>
                <wp:positionH relativeFrom="column">
                  <wp:posOffset>564515</wp:posOffset>
                </wp:positionH>
                <wp:positionV relativeFrom="paragraph">
                  <wp:posOffset>255905</wp:posOffset>
                </wp:positionV>
                <wp:extent cx="5494020" cy="1554480"/>
                <wp:effectExtent l="0" t="0" r="11430" b="26670"/>
                <wp:wrapNone/>
                <wp:docPr id="1165355728" name="Zone de texte 120"/>
                <wp:cNvGraphicFramePr/>
                <a:graphic xmlns:a="http://schemas.openxmlformats.org/drawingml/2006/main">
                  <a:graphicData uri="http://schemas.microsoft.com/office/word/2010/wordprocessingShape">
                    <wps:wsp>
                      <wps:cNvSpPr txBox="1"/>
                      <wps:spPr>
                        <a:xfrm>
                          <a:off x="0" y="0"/>
                          <a:ext cx="5494020" cy="1554480"/>
                        </a:xfrm>
                        <a:prstGeom prst="rect">
                          <a:avLst/>
                        </a:prstGeom>
                        <a:solidFill>
                          <a:schemeClr val="lt1"/>
                        </a:solidFill>
                        <a:ln w="6350">
                          <a:solidFill>
                            <a:prstClr val="black"/>
                          </a:solidFill>
                        </a:ln>
                      </wps:spPr>
                      <wps:txbx>
                        <w:txbxContent>
                          <w:p w14:paraId="6FC6A449" w14:textId="77777777" w:rsidR="00497622" w:rsidRDefault="00497622" w:rsidP="00497622">
                            <w:pPr>
                              <w:jc w:val="center"/>
                              <w:rPr>
                                <w:rFonts w:ascii="Arial" w:hAnsi="Arial" w:cs="Arial"/>
                                <w:b/>
                                <w:bCs/>
                                <w:sz w:val="36"/>
                                <w:szCs w:val="36"/>
                              </w:rPr>
                            </w:pPr>
                          </w:p>
                          <w:p w14:paraId="77FA2D8B" w14:textId="3B52BA6C" w:rsidR="00497622" w:rsidRPr="00497622" w:rsidRDefault="00497622"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C35330" id="Zone de texte 120" o:spid="_x0000_s1078" type="#_x0000_t202" style="position:absolute;left:0;text-align:left;margin-left:44.45pt;margin-top:20.15pt;width:432.6pt;height:122.4pt;z-index:48764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" fillcolor="white [3201]" strokeweight=".5pt">
                <v:textbox>
                  <w:txbxContent>
                    <w:p w14:paraId="6FC6A449" w14:textId="77777777" w:rsidR="00497622" w:rsidRDefault="00497622" w:rsidP="00497622">
                      <w:pPr>
                        <w:jc w:val="center"/>
                        <w:rPr>
                          <w:rFonts w:ascii="Arial" w:hAnsi="Arial" w:cs="Arial"/>
                          <w:b/>
                          <w:bCs/>
                          <w:sz w:val="36"/>
                          <w:szCs w:val="36"/>
                        </w:rPr>
                      </w:pPr>
                    </w:p>
                    <w:p w14:paraId="77FA2D8B" w14:textId="3B52BA6C" w:rsidR="00497622" w:rsidRPr="00497622" w:rsidRDefault="00497622"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v:textbox>
              </v:shape>
            </w:pict>
          </mc:Fallback>
        </mc:AlternateContent>
      </w:r>
    </w:p>
    <w:p w14:paraId="30AABA8E" w14:textId="5ABC9127" w:rsidR="00497622" w:rsidRPr="004A0568" w:rsidRDefault="00497622" w:rsidP="006B31E0">
      <w:pPr>
        <w:spacing w:after="660"/>
        <w:ind w:left="913"/>
        <w:jc w:val="center"/>
        <w:rPr>
          <w:rFonts w:ascii="Times New Roman" w:eastAsia="Arial" w:hAnsi="Times New Roman" w:cs="Times New Roman"/>
          <w:b/>
          <w:sz w:val="24"/>
          <w:szCs w:val="24"/>
        </w:rPr>
      </w:pPr>
    </w:p>
    <w:p w14:paraId="0B4376C1" w14:textId="717A67E7" w:rsidR="00497622" w:rsidRPr="004A0568" w:rsidRDefault="00497622" w:rsidP="006B31E0">
      <w:pPr>
        <w:spacing w:after="660"/>
        <w:ind w:left="913"/>
        <w:jc w:val="center"/>
        <w:rPr>
          <w:rFonts w:ascii="Times New Roman" w:eastAsia="Arial" w:hAnsi="Times New Roman" w:cs="Times New Roman"/>
          <w:b/>
          <w:sz w:val="24"/>
          <w:szCs w:val="24"/>
        </w:rPr>
      </w:pPr>
    </w:p>
    <w:p w14:paraId="1655EFEB" w14:textId="2A9F8943" w:rsidR="00497622" w:rsidRPr="004A0568" w:rsidRDefault="00497622" w:rsidP="006B31E0">
      <w:pPr>
        <w:spacing w:after="660"/>
        <w:ind w:left="913"/>
        <w:jc w:val="center"/>
        <w:rPr>
          <w:rFonts w:ascii="Times New Roman" w:eastAsia="Arial" w:hAnsi="Times New Roman" w:cs="Times New Roman"/>
          <w:b/>
          <w:sz w:val="24"/>
          <w:szCs w:val="24"/>
        </w:rPr>
      </w:pPr>
    </w:p>
    <w:p w14:paraId="64260089" w14:textId="5E5B6615" w:rsidR="00497622" w:rsidRPr="004A0568" w:rsidRDefault="00497622" w:rsidP="006B31E0">
      <w:pPr>
        <w:spacing w:after="660"/>
        <w:ind w:left="913"/>
        <w:jc w:val="center"/>
        <w:rPr>
          <w:rFonts w:ascii="Times New Roman" w:eastAsia="Arial" w:hAnsi="Times New Roman" w:cs="Times New Roman"/>
          <w:b/>
          <w:sz w:val="24"/>
          <w:szCs w:val="24"/>
        </w:rPr>
      </w:pPr>
    </w:p>
    <w:p w14:paraId="1F65B6F6" w14:textId="41FD75C7" w:rsidR="00497622" w:rsidRPr="004A0568" w:rsidRDefault="00497622" w:rsidP="006B31E0">
      <w:pPr>
        <w:spacing w:after="660"/>
        <w:ind w:left="913"/>
        <w:jc w:val="center"/>
        <w:rPr>
          <w:rFonts w:ascii="Times New Roman" w:eastAsia="Arial" w:hAnsi="Times New Roman" w:cs="Times New Roman"/>
          <w:b/>
          <w:sz w:val="24"/>
          <w:szCs w:val="24"/>
        </w:rPr>
      </w:pPr>
    </w:p>
    <w:p w14:paraId="60A89C0D" w14:textId="77695937" w:rsidR="00497622" w:rsidRPr="004A0568" w:rsidRDefault="00497622" w:rsidP="006B31E0">
      <w:pPr>
        <w:spacing w:after="660"/>
        <w:ind w:left="913"/>
        <w:jc w:val="center"/>
        <w:rPr>
          <w:rFonts w:ascii="Times New Roman" w:eastAsia="Arial" w:hAnsi="Times New Roman" w:cs="Times New Roman"/>
          <w:b/>
          <w:sz w:val="24"/>
          <w:szCs w:val="24"/>
        </w:rPr>
      </w:pPr>
    </w:p>
    <w:p w14:paraId="68D9D5A2" w14:textId="6D6FAD6C" w:rsidR="00497622" w:rsidRPr="004A0568" w:rsidRDefault="00497622" w:rsidP="006B31E0">
      <w:pPr>
        <w:spacing w:after="660"/>
        <w:ind w:left="913"/>
        <w:jc w:val="center"/>
        <w:rPr>
          <w:rFonts w:ascii="Times New Roman" w:eastAsia="Arial" w:hAnsi="Times New Roman" w:cs="Times New Roman"/>
          <w:b/>
          <w:sz w:val="24"/>
          <w:szCs w:val="24"/>
        </w:rPr>
      </w:pPr>
    </w:p>
    <w:p w14:paraId="0D64D5AE" w14:textId="64BC3547" w:rsidR="00497622" w:rsidRPr="004A0568" w:rsidRDefault="00497622" w:rsidP="006B31E0">
      <w:pPr>
        <w:spacing w:after="660"/>
        <w:ind w:left="913"/>
        <w:jc w:val="center"/>
        <w:rPr>
          <w:rFonts w:ascii="Times New Roman" w:eastAsia="Arial" w:hAnsi="Times New Roman" w:cs="Times New Roman"/>
          <w:b/>
          <w:sz w:val="24"/>
          <w:szCs w:val="24"/>
        </w:rPr>
      </w:pPr>
    </w:p>
    <w:p w14:paraId="724DC848" w14:textId="0D270CBE" w:rsidR="006B31E0" w:rsidRPr="004A0568" w:rsidRDefault="006B31E0" w:rsidP="006D4E0E">
      <w:pPr>
        <w:spacing w:after="660"/>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1D47A265" w14:textId="77777777" w:rsidR="006B31E0" w:rsidRPr="004A0568" w:rsidRDefault="006B31E0" w:rsidP="00497622">
      <w:pPr>
        <w:pStyle w:val="Titre3"/>
        <w:ind w:left="10" w:right="26"/>
        <w:jc w:val="center"/>
        <w:rPr>
          <w:rFonts w:ascii="Times New Roman" w:hAnsi="Times New Roman" w:cs="Times New Roman"/>
        </w:rPr>
      </w:pPr>
      <w:r w:rsidRPr="004A0568">
        <w:rPr>
          <w:rFonts w:ascii="Times New Roman" w:hAnsi="Times New Roman" w:cs="Times New Roman"/>
        </w:rPr>
        <w:lastRenderedPageBreak/>
        <w:t xml:space="preserve">DECLARATION D’ENGAGEMENT ENVIRONNEMENTAL ET SOCIAL </w:t>
      </w:r>
    </w:p>
    <w:p w14:paraId="602DB0EA" w14:textId="77777777" w:rsidR="006B31E0" w:rsidRPr="004A0568" w:rsidRDefault="006B31E0" w:rsidP="00497622">
      <w:pPr>
        <w:ind w:left="65"/>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53E8F200" w14:textId="77777777" w:rsidR="006B31E0" w:rsidRPr="004A0568" w:rsidRDefault="006B31E0" w:rsidP="00497622">
      <w:pPr>
        <w:ind w:left="-7" w:right="213" w:hanging="8"/>
        <w:rPr>
          <w:rFonts w:ascii="Times New Roman" w:hAnsi="Times New Roman" w:cs="Times New Roman"/>
          <w:sz w:val="24"/>
          <w:szCs w:val="24"/>
        </w:rPr>
      </w:pPr>
      <w:r w:rsidRPr="004A0568">
        <w:rPr>
          <w:rFonts w:ascii="Times New Roman" w:eastAsia="Arial" w:hAnsi="Times New Roman" w:cs="Times New Roman"/>
          <w:b/>
          <w:sz w:val="24"/>
          <w:szCs w:val="24"/>
        </w:rPr>
        <w:t xml:space="preserve">INTITULE DE L’APPEL D’OFFRES : </w:t>
      </w:r>
      <w:r w:rsidRPr="004A0568">
        <w:rPr>
          <w:rFonts w:ascii="Times New Roman" w:eastAsia="Arial" w:hAnsi="Times New Roman" w:cs="Times New Roman"/>
          <w:sz w:val="24"/>
          <w:szCs w:val="24"/>
        </w:rPr>
        <w:t xml:space="preserve">______________________________________  </w:t>
      </w:r>
    </w:p>
    <w:p w14:paraId="2A98C08B" w14:textId="77777777" w:rsidR="006B31E0" w:rsidRPr="004A0568" w:rsidRDefault="006B31E0" w:rsidP="00497622">
      <w:pPr>
        <w:ind w:left="15" w:hanging="10"/>
        <w:jc w:val="center"/>
        <w:rPr>
          <w:rFonts w:ascii="Times New Roman" w:hAnsi="Times New Roman" w:cs="Times New Roman"/>
          <w:sz w:val="24"/>
          <w:szCs w:val="24"/>
        </w:rPr>
      </w:pPr>
      <w:r w:rsidRPr="004A0568">
        <w:rPr>
          <w:rFonts w:ascii="Times New Roman" w:eastAsia="Arial" w:hAnsi="Times New Roman" w:cs="Times New Roman"/>
          <w:i/>
          <w:sz w:val="24"/>
          <w:szCs w:val="24"/>
        </w:rPr>
        <w:t xml:space="preserve">[ à préciser lors du montage du DAO] </w:t>
      </w:r>
    </w:p>
    <w:p w14:paraId="411F6678"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6CAAD87E" w14:textId="77777777" w:rsidR="006B31E0" w:rsidRPr="004A0568" w:rsidRDefault="006B31E0" w:rsidP="00497622">
      <w:pPr>
        <w:ind w:left="33" w:hanging="10"/>
        <w:jc w:val="both"/>
        <w:rPr>
          <w:rFonts w:ascii="Times New Roman" w:hAnsi="Times New Roman" w:cs="Times New Roman"/>
          <w:sz w:val="24"/>
          <w:szCs w:val="24"/>
        </w:rPr>
      </w:pPr>
      <w:r w:rsidRPr="004A0568">
        <w:rPr>
          <w:rFonts w:ascii="Times New Roman" w:eastAsia="Arial" w:hAnsi="Times New Roman" w:cs="Times New Roman"/>
          <w:b/>
          <w:sz w:val="24"/>
          <w:szCs w:val="24"/>
        </w:rPr>
        <w:t xml:space="preserve">LE « …..SOUMISSIONNAIRE…… » s’engage à respecter les termes de la présente Déclaration d’engagement environnemental et social </w:t>
      </w:r>
    </w:p>
    <w:p w14:paraId="71403DE0"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892ADFD"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E29A73D" w14:textId="77777777" w:rsidR="006B31E0" w:rsidRPr="004A0568" w:rsidRDefault="006B31E0" w:rsidP="00497622">
      <w:pPr>
        <w:tabs>
          <w:tab w:val="center" w:pos="7857"/>
          <w:tab w:val="center" w:pos="8565"/>
          <w:tab w:val="center" w:pos="9273"/>
        </w:tabs>
        <w:rPr>
          <w:rFonts w:ascii="Times New Roman" w:hAnsi="Times New Roman" w:cs="Times New Roman"/>
          <w:sz w:val="24"/>
          <w:szCs w:val="24"/>
        </w:rPr>
      </w:pPr>
      <w:r w:rsidRPr="004A0568">
        <w:rPr>
          <w:rFonts w:ascii="Times New Roman" w:eastAsia="Arial" w:hAnsi="Times New Roman" w:cs="Times New Roman"/>
          <w:sz w:val="24"/>
          <w:szCs w:val="24"/>
        </w:rPr>
        <w:t xml:space="preserve">                                                                                                                                  A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5F01B151" w14:textId="77777777" w:rsidR="006B31E0" w:rsidRPr="004A0568" w:rsidRDefault="006B31E0" w:rsidP="00497622">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26EB0063" w14:textId="77777777" w:rsidR="000753C8" w:rsidRDefault="006B31E0" w:rsidP="000753C8">
      <w:pPr>
        <w:ind w:left="634" w:right="782"/>
        <w:jc w:val="right"/>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MONSIEUR LE « </w:t>
      </w:r>
      <w:r w:rsidRPr="004A0568">
        <w:rPr>
          <w:rFonts w:ascii="Times New Roman" w:eastAsia="Arial" w:hAnsi="Times New Roman" w:cs="Times New Roman"/>
          <w:b/>
          <w:sz w:val="24"/>
          <w:szCs w:val="24"/>
        </w:rPr>
        <w:t>Maître d’Ouvrage</w:t>
      </w:r>
      <w:r w:rsidRPr="004A0568">
        <w:rPr>
          <w:rFonts w:ascii="Times New Roman" w:eastAsia="Arial" w:hAnsi="Times New Roman" w:cs="Times New Roman"/>
          <w:sz w:val="24"/>
          <w:szCs w:val="24"/>
        </w:rPr>
        <w:t xml:space="preserve">» </w:t>
      </w:r>
    </w:p>
    <w:p w14:paraId="1B0B224A" w14:textId="77777777" w:rsidR="000753C8" w:rsidRDefault="000753C8" w:rsidP="000753C8">
      <w:pPr>
        <w:ind w:right="782"/>
        <w:jc w:val="both"/>
        <w:rPr>
          <w:rFonts w:ascii="Times New Roman" w:eastAsia="Arial" w:hAnsi="Times New Roman" w:cs="Times New Roman"/>
          <w:sz w:val="24"/>
          <w:szCs w:val="24"/>
        </w:rPr>
      </w:pPr>
    </w:p>
    <w:p w14:paraId="5EFC4851" w14:textId="207A9DF9" w:rsidR="006B31E0" w:rsidRPr="004A0568" w:rsidRDefault="006B31E0" w:rsidP="000753C8">
      <w:pPr>
        <w:ind w:right="78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Dans le cadre de la passation et de l’exécution du Marché : </w:t>
      </w:r>
    </w:p>
    <w:p w14:paraId="0F6F27BE" w14:textId="77777777" w:rsidR="006B31E0" w:rsidRPr="004A0568" w:rsidRDefault="006B31E0" w:rsidP="00497622">
      <w:pPr>
        <w:ind w:left="77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6544F1C" w14:textId="77777777" w:rsidR="006B31E0" w:rsidRPr="004A0568" w:rsidRDefault="006B31E0">
      <w:pPr>
        <w:widowControl/>
        <w:numPr>
          <w:ilvl w:val="0"/>
          <w:numId w:val="168"/>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14:paraId="5B6BA9A8"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C586C9E" w14:textId="77777777" w:rsidR="006B31E0" w:rsidRPr="004A0568" w:rsidRDefault="006B31E0">
      <w:pPr>
        <w:widowControl/>
        <w:numPr>
          <w:ilvl w:val="0"/>
          <w:numId w:val="168"/>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774BDA63"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40604DF" w14:textId="77777777" w:rsidR="006B31E0" w:rsidRPr="004A0568" w:rsidRDefault="006B31E0">
      <w:pPr>
        <w:widowControl/>
        <w:numPr>
          <w:ilvl w:val="0"/>
          <w:numId w:val="168"/>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14:paraId="65F5B10E" w14:textId="77777777" w:rsidR="006B31E0" w:rsidRPr="004A0568" w:rsidRDefault="006B31E0" w:rsidP="00497622">
      <w:pPr>
        <w:ind w:left="350"/>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D966252" w14:textId="77777777" w:rsidR="006B31E0" w:rsidRPr="004A0568" w:rsidRDefault="006B31E0">
      <w:pPr>
        <w:widowControl/>
        <w:numPr>
          <w:ilvl w:val="0"/>
          <w:numId w:val="168"/>
        </w:numPr>
        <w:autoSpaceDE/>
        <w:autoSpaceDN/>
        <w:ind w:left="919" w:right="55"/>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Faute pour nous, un des membres de notre groupement et de nos sous-traitants, de nous conformer aux règles régissant la présente charte, nous reconnaissons que nous exposons aux sanctions prévues par les lois et règlement en vigueur. </w:t>
      </w:r>
    </w:p>
    <w:p w14:paraId="2D469D69" w14:textId="77777777" w:rsidR="006B31E0" w:rsidRPr="004A0568" w:rsidRDefault="006B31E0" w:rsidP="00497622">
      <w:pPr>
        <w:tabs>
          <w:tab w:val="center" w:pos="1052"/>
          <w:tab w:val="center" w:pos="2192"/>
          <w:tab w:val="center" w:pos="2900"/>
          <w:tab w:val="center" w:pos="3608"/>
          <w:tab w:val="center" w:pos="4316"/>
          <w:tab w:val="center" w:pos="5024"/>
          <w:tab w:val="center" w:pos="5733"/>
          <w:tab w:val="center" w:pos="6441"/>
          <w:tab w:val="center" w:pos="7149"/>
          <w:tab w:val="center" w:pos="7857"/>
          <w:tab w:val="center" w:pos="8565"/>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Nom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091192C6" w14:textId="77777777" w:rsidR="006B31E0" w:rsidRPr="004A0568" w:rsidRDefault="006B31E0" w:rsidP="00497622">
      <w:pPr>
        <w:tabs>
          <w:tab w:val="center" w:pos="1283"/>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Signature</w:t>
      </w:r>
      <w:r w:rsidRPr="004A0568">
        <w:rPr>
          <w:rFonts w:ascii="Times New Roman" w:eastAsia="Arial" w:hAnsi="Times New Roman" w:cs="Times New Roman"/>
          <w:sz w:val="24"/>
          <w:szCs w:val="24"/>
          <w:u w:val="single" w:color="000000"/>
        </w:rPr>
        <w:t xml:space="preserve"> :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r>
      <w:r w:rsidRPr="004A0568">
        <w:rPr>
          <w:rFonts w:ascii="Times New Roman" w:eastAsia="Arial" w:hAnsi="Times New Roman" w:cs="Times New Roman"/>
          <w:b/>
          <w:sz w:val="24"/>
          <w:szCs w:val="24"/>
        </w:rPr>
        <w:t xml:space="preserve"> </w:t>
      </w:r>
    </w:p>
    <w:p w14:paraId="0238704E" w14:textId="77777777" w:rsidR="006B31E0" w:rsidRPr="004A0568" w:rsidRDefault="006B31E0" w:rsidP="00497622">
      <w:pPr>
        <w:ind w:left="77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4A39008E" w14:textId="77777777" w:rsidR="006B31E0" w:rsidRPr="004A0568" w:rsidRDefault="006B31E0" w:rsidP="00497622">
      <w:pPr>
        <w:tabs>
          <w:tab w:val="center" w:pos="2985"/>
          <w:tab w:val="center" w:pos="5733"/>
          <w:tab w:val="center" w:pos="6441"/>
          <w:tab w:val="center" w:pos="7149"/>
          <w:tab w:val="center" w:pos="7857"/>
          <w:tab w:val="center" w:pos="8565"/>
          <w:tab w:val="center" w:pos="9273"/>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sz w:val="24"/>
          <w:szCs w:val="24"/>
        </w:rPr>
        <w:t>Dûment habilité à signer l’offre pour et au nom de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07D7257A" w14:textId="77777777" w:rsidR="006B31E0" w:rsidRPr="004A0568" w:rsidRDefault="006B31E0" w:rsidP="00497622">
      <w:pPr>
        <w:ind w:left="1484"/>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r w:rsidRPr="004A0568">
        <w:rPr>
          <w:rFonts w:ascii="Times New Roman" w:eastAsia="Arial" w:hAnsi="Times New Roman" w:cs="Times New Roman"/>
          <w:sz w:val="24"/>
          <w:szCs w:val="24"/>
        </w:rPr>
        <w:tab/>
        <w:t xml:space="preserve"> </w:t>
      </w:r>
    </w:p>
    <w:p w14:paraId="63C57449" w14:textId="77777777" w:rsidR="006B31E0" w:rsidRPr="004A0568" w:rsidRDefault="006B31E0" w:rsidP="00497622">
      <w:pPr>
        <w:tabs>
          <w:tab w:val="center" w:pos="991"/>
          <w:tab w:val="center" w:pos="2192"/>
        </w:tabs>
        <w:rPr>
          <w:rFonts w:ascii="Times New Roman" w:hAnsi="Times New Roman" w:cs="Times New Roman"/>
          <w:sz w:val="24"/>
          <w:szCs w:val="24"/>
        </w:rPr>
      </w:pPr>
      <w:r w:rsidRPr="004A0568">
        <w:rPr>
          <w:rFonts w:ascii="Times New Roman" w:hAnsi="Times New Roman" w:cs="Times New Roman"/>
          <w:sz w:val="24"/>
          <w:szCs w:val="24"/>
        </w:rPr>
        <w:tab/>
      </w:r>
      <w:r w:rsidRPr="004A0568">
        <w:rPr>
          <w:rFonts w:ascii="Times New Roman" w:eastAsia="Arial" w:hAnsi="Times New Roman" w:cs="Times New Roman"/>
          <w:b/>
          <w:sz w:val="24"/>
          <w:szCs w:val="24"/>
        </w:rPr>
        <w:t xml:space="preserve">     En date du</w:t>
      </w: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u w:val="single" w:color="000000"/>
        </w:rPr>
        <w:t xml:space="preserve"> </w:t>
      </w:r>
      <w:r w:rsidRPr="004A0568">
        <w:rPr>
          <w:rFonts w:ascii="Times New Roman" w:eastAsia="Arial" w:hAnsi="Times New Roman" w:cs="Times New Roman"/>
          <w:sz w:val="24"/>
          <w:szCs w:val="24"/>
          <w:u w:val="single" w:color="000000"/>
        </w:rPr>
        <w:tab/>
      </w:r>
      <w:r w:rsidRPr="004A0568">
        <w:rPr>
          <w:rFonts w:ascii="Times New Roman" w:eastAsia="Arial" w:hAnsi="Times New Roman" w:cs="Times New Roman"/>
          <w:sz w:val="24"/>
          <w:szCs w:val="24"/>
        </w:rPr>
        <w:t xml:space="preserve"> </w:t>
      </w:r>
    </w:p>
    <w:p w14:paraId="290B12DA" w14:textId="77777777" w:rsidR="006B31E0" w:rsidRPr="004A0568" w:rsidRDefault="006B31E0" w:rsidP="006B31E0">
      <w:pPr>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r w:rsidRPr="004A0568">
        <w:rPr>
          <w:rFonts w:ascii="Times New Roman" w:hAnsi="Times New Roman" w:cs="Times New Roman"/>
          <w:sz w:val="24"/>
          <w:szCs w:val="24"/>
        </w:rPr>
        <w:br w:type="page"/>
      </w:r>
    </w:p>
    <w:p w14:paraId="28DEF21D" w14:textId="77777777" w:rsidR="006B31E0" w:rsidRPr="004A0568" w:rsidRDefault="006B31E0" w:rsidP="006B31E0">
      <w:pPr>
        <w:spacing w:line="359" w:lineRule="auto"/>
        <w:ind w:left="67" w:right="10295"/>
        <w:rPr>
          <w:rFonts w:ascii="Times New Roman" w:hAnsi="Times New Roman" w:cs="Times New Roman"/>
          <w:sz w:val="24"/>
          <w:szCs w:val="24"/>
        </w:rPr>
      </w:pPr>
      <w:r w:rsidRPr="004A0568">
        <w:rPr>
          <w:rFonts w:ascii="Times New Roman" w:eastAsia="Arial" w:hAnsi="Times New Roman" w:cs="Times New Roman"/>
          <w:sz w:val="24"/>
          <w:szCs w:val="24"/>
        </w:rPr>
        <w:lastRenderedPageBreak/>
        <w:t xml:space="preserve">             </w:t>
      </w:r>
    </w:p>
    <w:p w14:paraId="0BFB0FDD" w14:textId="77777777" w:rsidR="006B31E0" w:rsidRPr="004A0568" w:rsidRDefault="006B31E0" w:rsidP="006B31E0">
      <w:pPr>
        <w:spacing w:after="422"/>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p>
    <w:p w14:paraId="7FFD92FE" w14:textId="77777777" w:rsidR="00497622" w:rsidRPr="004A0568" w:rsidRDefault="00497622" w:rsidP="006B31E0">
      <w:pPr>
        <w:spacing w:after="422"/>
        <w:ind w:left="67"/>
        <w:rPr>
          <w:rFonts w:ascii="Times New Roman" w:eastAsia="Arial" w:hAnsi="Times New Roman" w:cs="Times New Roman"/>
          <w:sz w:val="24"/>
          <w:szCs w:val="24"/>
        </w:rPr>
      </w:pPr>
    </w:p>
    <w:p w14:paraId="3021A0C3" w14:textId="77777777" w:rsidR="00497622" w:rsidRPr="004A0568" w:rsidRDefault="00497622" w:rsidP="006B31E0">
      <w:pPr>
        <w:spacing w:after="422"/>
        <w:ind w:left="67"/>
        <w:rPr>
          <w:rFonts w:ascii="Times New Roman" w:eastAsia="Arial" w:hAnsi="Times New Roman" w:cs="Times New Roman"/>
          <w:sz w:val="24"/>
          <w:szCs w:val="24"/>
        </w:rPr>
      </w:pPr>
    </w:p>
    <w:p w14:paraId="31F0596F" w14:textId="77777777" w:rsidR="00497622" w:rsidRPr="004A0568" w:rsidRDefault="00497622" w:rsidP="006B31E0">
      <w:pPr>
        <w:spacing w:after="422"/>
        <w:ind w:left="67"/>
        <w:rPr>
          <w:rFonts w:ascii="Times New Roman" w:eastAsia="Arial" w:hAnsi="Times New Roman" w:cs="Times New Roman"/>
          <w:sz w:val="24"/>
          <w:szCs w:val="24"/>
        </w:rPr>
      </w:pPr>
    </w:p>
    <w:p w14:paraId="5FC21649" w14:textId="77777777" w:rsidR="00497622" w:rsidRPr="004A0568" w:rsidRDefault="00497622" w:rsidP="006B31E0">
      <w:pPr>
        <w:spacing w:after="422"/>
        <w:ind w:left="67"/>
        <w:rPr>
          <w:rFonts w:ascii="Times New Roman" w:eastAsia="Arial" w:hAnsi="Times New Roman" w:cs="Times New Roman"/>
          <w:sz w:val="24"/>
          <w:szCs w:val="24"/>
        </w:rPr>
      </w:pPr>
    </w:p>
    <w:p w14:paraId="1DC39B57" w14:textId="77777777" w:rsidR="00497622" w:rsidRPr="004A0568" w:rsidRDefault="00497622" w:rsidP="006B31E0">
      <w:pPr>
        <w:spacing w:after="422"/>
        <w:ind w:left="67"/>
        <w:rPr>
          <w:rFonts w:ascii="Times New Roman" w:eastAsia="Arial" w:hAnsi="Times New Roman" w:cs="Times New Roman"/>
          <w:sz w:val="24"/>
          <w:szCs w:val="24"/>
        </w:rPr>
      </w:pPr>
    </w:p>
    <w:p w14:paraId="632A8BBE" w14:textId="77777777" w:rsidR="00497622" w:rsidRPr="004A0568" w:rsidRDefault="00497622" w:rsidP="006B31E0">
      <w:pPr>
        <w:spacing w:after="422"/>
        <w:ind w:left="67"/>
        <w:rPr>
          <w:rFonts w:ascii="Times New Roman" w:eastAsia="Arial" w:hAnsi="Times New Roman" w:cs="Times New Roman"/>
          <w:sz w:val="24"/>
          <w:szCs w:val="24"/>
        </w:rPr>
      </w:pPr>
    </w:p>
    <w:p w14:paraId="15741C2F" w14:textId="3D94CF89" w:rsidR="00497622" w:rsidRPr="004A0568" w:rsidRDefault="000753C8" w:rsidP="006B31E0">
      <w:pPr>
        <w:spacing w:after="422"/>
        <w:ind w:left="67"/>
        <w:rPr>
          <w:rFonts w:ascii="Times New Roman" w:eastAsia="Arial" w:hAnsi="Times New Roman" w:cs="Times New Roman"/>
          <w:sz w:val="24"/>
          <w:szCs w:val="24"/>
        </w:rPr>
      </w:pPr>
      <w:r w:rsidRPr="004A0568">
        <w:rPr>
          <w:rFonts w:ascii="Times New Roman" w:eastAsia="Arial" w:hAnsi="Times New Roman" w:cs="Times New Roman"/>
          <w:noProof/>
          <w:sz w:val="24"/>
          <w:szCs w:val="24"/>
        </w:rPr>
        <mc:AlternateContent>
          <mc:Choice Requires="wps">
            <w:drawing>
              <wp:anchor distT="0" distB="0" distL="114300" distR="114300" simplePos="0" relativeHeight="487645184" behindDoc="0" locked="0" layoutInCell="1" allowOverlap="1" wp14:anchorId="6E2F12C5" wp14:editId="6EABDCFC">
                <wp:simplePos x="0" y="0"/>
                <wp:positionH relativeFrom="column">
                  <wp:posOffset>785495</wp:posOffset>
                </wp:positionH>
                <wp:positionV relativeFrom="paragraph">
                  <wp:posOffset>49530</wp:posOffset>
                </wp:positionV>
                <wp:extent cx="5128260" cy="1668780"/>
                <wp:effectExtent l="0" t="0" r="15240" b="26670"/>
                <wp:wrapNone/>
                <wp:docPr id="1349879754"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7607DEDF" w14:textId="5D39D91C" w:rsidR="00497622" w:rsidRPr="00497622" w:rsidRDefault="00497622" w:rsidP="00497622">
                            <w:pPr>
                              <w:jc w:val="center"/>
                              <w:rPr>
                                <w:rFonts w:ascii="Arial" w:hAnsi="Arial" w:cs="Arial"/>
                                <w:sz w:val="40"/>
                                <w:szCs w:val="40"/>
                              </w:rPr>
                            </w:pPr>
                            <w:r w:rsidRPr="00497622">
                              <w:rPr>
                                <w:rFonts w:ascii="Arial" w:hAnsi="Arial" w:cs="Arial"/>
                                <w:sz w:val="40"/>
                                <w:szCs w:val="40"/>
                              </w:rPr>
                              <w:t>PIECE N° 13 : VISA DE MATURITE OU JUSTIFICATIFS DES ETUDES PREALABLES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2F12C5" id="_x0000_s1079" type="#_x0000_t202" style="position:absolute;left:0;text-align:left;margin-left:61.85pt;margin-top:3.9pt;width:403.8pt;height:131.4pt;z-index:48764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" fillcolor="white [3201]" strokeweight=".5pt">
                <v:textbox>
                  <w:txbxContent>
                    <w:p w14:paraId="7607DEDF" w14:textId="5D39D91C" w:rsidR="00497622" w:rsidRPr="00497622" w:rsidRDefault="00497622" w:rsidP="00497622">
                      <w:pPr>
                        <w:jc w:val="center"/>
                        <w:rPr>
                          <w:rFonts w:ascii="Arial" w:hAnsi="Arial" w:cs="Arial"/>
                          <w:sz w:val="40"/>
                          <w:szCs w:val="40"/>
                        </w:rPr>
                      </w:pPr>
                      <w:r w:rsidRPr="00497622">
                        <w:rPr>
                          <w:rFonts w:ascii="Arial" w:hAnsi="Arial" w:cs="Arial"/>
                          <w:sz w:val="40"/>
                          <w:szCs w:val="40"/>
                        </w:rPr>
                        <w:t>PIECE N° 13 : VISA DE MATURITE OU JUSTIFICATIFS DES ETUDES PREALABLES</w:t>
                      </w:r>
                    </w:p>
                  </w:txbxContent>
                </v:textbox>
              </v:shape>
            </w:pict>
          </mc:Fallback>
        </mc:AlternateContent>
      </w:r>
    </w:p>
    <w:p w14:paraId="7D1ED602" w14:textId="5D3E6425" w:rsidR="00497622" w:rsidRPr="004A0568" w:rsidRDefault="00497622" w:rsidP="006B31E0">
      <w:pPr>
        <w:spacing w:after="422"/>
        <w:ind w:left="67"/>
        <w:rPr>
          <w:rFonts w:ascii="Times New Roman" w:eastAsia="Arial" w:hAnsi="Times New Roman" w:cs="Times New Roman"/>
          <w:sz w:val="24"/>
          <w:szCs w:val="24"/>
        </w:rPr>
      </w:pPr>
    </w:p>
    <w:p w14:paraId="10C3BDC4" w14:textId="77777777" w:rsidR="00497622" w:rsidRPr="004A0568" w:rsidRDefault="00497622" w:rsidP="006B31E0">
      <w:pPr>
        <w:spacing w:after="422"/>
        <w:ind w:left="67"/>
        <w:rPr>
          <w:rFonts w:ascii="Times New Roman" w:eastAsia="Arial" w:hAnsi="Times New Roman" w:cs="Times New Roman"/>
          <w:sz w:val="24"/>
          <w:szCs w:val="24"/>
        </w:rPr>
      </w:pPr>
    </w:p>
    <w:p w14:paraId="69845AA9" w14:textId="77777777" w:rsidR="00497622" w:rsidRPr="004A0568" w:rsidRDefault="00497622" w:rsidP="006B31E0">
      <w:pPr>
        <w:spacing w:after="422"/>
        <w:ind w:left="67"/>
        <w:rPr>
          <w:rFonts w:ascii="Times New Roman" w:eastAsia="Arial" w:hAnsi="Times New Roman" w:cs="Times New Roman"/>
          <w:sz w:val="24"/>
          <w:szCs w:val="24"/>
        </w:rPr>
      </w:pPr>
    </w:p>
    <w:p w14:paraId="5DFAED89" w14:textId="77777777" w:rsidR="00497622" w:rsidRPr="004A0568" w:rsidRDefault="00497622" w:rsidP="006B31E0">
      <w:pPr>
        <w:spacing w:after="422"/>
        <w:ind w:left="67"/>
        <w:rPr>
          <w:rFonts w:ascii="Times New Roman" w:eastAsia="Arial" w:hAnsi="Times New Roman" w:cs="Times New Roman"/>
          <w:sz w:val="24"/>
          <w:szCs w:val="24"/>
        </w:rPr>
      </w:pPr>
    </w:p>
    <w:p w14:paraId="4CDD73D9" w14:textId="77777777" w:rsidR="00497622" w:rsidRPr="004A0568" w:rsidRDefault="00497622" w:rsidP="006B31E0">
      <w:pPr>
        <w:spacing w:after="422"/>
        <w:ind w:left="67"/>
        <w:rPr>
          <w:rFonts w:ascii="Times New Roman" w:eastAsia="Arial" w:hAnsi="Times New Roman" w:cs="Times New Roman"/>
          <w:sz w:val="24"/>
          <w:szCs w:val="24"/>
        </w:rPr>
      </w:pPr>
    </w:p>
    <w:p w14:paraId="59ACDC8E" w14:textId="77777777" w:rsidR="00497622" w:rsidRPr="004A0568" w:rsidRDefault="00497622" w:rsidP="006B31E0">
      <w:pPr>
        <w:spacing w:after="422"/>
        <w:ind w:left="67"/>
        <w:rPr>
          <w:rFonts w:ascii="Times New Roman" w:hAnsi="Times New Roman" w:cs="Times New Roman"/>
          <w:sz w:val="24"/>
          <w:szCs w:val="24"/>
        </w:rPr>
      </w:pPr>
    </w:p>
    <w:p w14:paraId="6FAEB48F" w14:textId="2269F7BD" w:rsidR="006B31E0" w:rsidRPr="004A0568" w:rsidRDefault="006B31E0" w:rsidP="006B31E0">
      <w:pPr>
        <w:spacing w:after="115"/>
        <w:ind w:left="67"/>
        <w:rPr>
          <w:rFonts w:ascii="Times New Roman" w:hAnsi="Times New Roman" w:cs="Times New Roman"/>
          <w:sz w:val="24"/>
          <w:szCs w:val="24"/>
        </w:rPr>
      </w:pPr>
    </w:p>
    <w:p w14:paraId="1C51CC29" w14:textId="77777777" w:rsidR="006B31E0" w:rsidRPr="004A0568" w:rsidRDefault="006B31E0" w:rsidP="006B31E0">
      <w:pPr>
        <w:spacing w:after="257"/>
        <w:ind w:left="67"/>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0911FE44" w14:textId="77777777" w:rsidR="006B31E0" w:rsidRPr="004A0568" w:rsidRDefault="006B31E0" w:rsidP="006B31E0">
      <w:pPr>
        <w:ind w:right="2257"/>
        <w:jc w:val="right"/>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r w:rsidRPr="004A0568">
        <w:rPr>
          <w:rFonts w:ascii="Times New Roman" w:eastAsia="Arial" w:hAnsi="Times New Roman" w:cs="Times New Roman"/>
          <w:b/>
          <w:sz w:val="24"/>
          <w:szCs w:val="24"/>
        </w:rPr>
        <w:tab/>
        <w:t xml:space="preserve"> </w:t>
      </w:r>
      <w:r w:rsidRPr="004A0568">
        <w:rPr>
          <w:rFonts w:ascii="Times New Roman" w:hAnsi="Times New Roman" w:cs="Times New Roman"/>
          <w:sz w:val="24"/>
          <w:szCs w:val="24"/>
        </w:rPr>
        <w:br w:type="page"/>
      </w:r>
    </w:p>
    <w:p w14:paraId="1254211E" w14:textId="77777777" w:rsidR="006B31E0" w:rsidRPr="004A0568" w:rsidRDefault="006B31E0" w:rsidP="006B31E0">
      <w:pPr>
        <w:spacing w:after="413"/>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lastRenderedPageBreak/>
        <w:t xml:space="preserve"> </w:t>
      </w:r>
    </w:p>
    <w:p w14:paraId="40872808"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0DEB7AC"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725A139A"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47C0544F"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09CE65D6"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0D661D55" w14:textId="77777777" w:rsidR="000871AA" w:rsidRPr="004A0568" w:rsidRDefault="000871AA" w:rsidP="006B31E0">
      <w:pPr>
        <w:spacing w:after="412"/>
        <w:ind w:left="76"/>
        <w:jc w:val="center"/>
        <w:rPr>
          <w:rFonts w:ascii="Times New Roman" w:eastAsia="Arial" w:hAnsi="Times New Roman" w:cs="Times New Roman"/>
          <w:b/>
          <w:sz w:val="24"/>
          <w:szCs w:val="24"/>
        </w:rPr>
      </w:pPr>
    </w:p>
    <w:p w14:paraId="43F5BC18" w14:textId="0FBFDD49" w:rsidR="000871AA" w:rsidRPr="004A0568" w:rsidRDefault="000753C8" w:rsidP="006B31E0">
      <w:pPr>
        <w:spacing w:after="412"/>
        <w:ind w:left="76"/>
        <w:jc w:val="center"/>
        <w:rPr>
          <w:rFonts w:ascii="Times New Roman" w:eastAsia="Arial" w:hAnsi="Times New Roman" w:cs="Times New Roman"/>
          <w:b/>
          <w:sz w:val="24"/>
          <w:szCs w:val="24"/>
        </w:rPr>
      </w:pPr>
      <w:r w:rsidRPr="004A0568">
        <w:rPr>
          <w:rFonts w:ascii="Times New Roman" w:eastAsia="Arial" w:hAnsi="Times New Roman" w:cs="Times New Roman"/>
          <w:noProof/>
          <w:sz w:val="24"/>
          <w:szCs w:val="24"/>
        </w:rPr>
        <mc:AlternateContent>
          <mc:Choice Requires="wps">
            <w:drawing>
              <wp:anchor distT="0" distB="0" distL="114300" distR="114300" simplePos="0" relativeHeight="487647232" behindDoc="0" locked="0" layoutInCell="1" allowOverlap="1" wp14:anchorId="1C5ABCAB" wp14:editId="01675AF1">
                <wp:simplePos x="0" y="0"/>
                <wp:positionH relativeFrom="column">
                  <wp:posOffset>716280</wp:posOffset>
                </wp:positionH>
                <wp:positionV relativeFrom="paragraph">
                  <wp:posOffset>154940</wp:posOffset>
                </wp:positionV>
                <wp:extent cx="5128260" cy="1668780"/>
                <wp:effectExtent l="0" t="0" r="15240" b="26670"/>
                <wp:wrapNone/>
                <wp:docPr id="1762187742"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0D198435" w14:textId="314EE945" w:rsidR="00497622" w:rsidRPr="00497622" w:rsidRDefault="00497622"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w:t>
                            </w:r>
                            <w:r w:rsidR="000871AA">
                              <w:rPr>
                                <w:rFonts w:ascii="Arial" w:hAnsi="Arial" w:cs="Arial"/>
                                <w:sz w:val="40"/>
                                <w:szCs w:val="40"/>
                              </w:rPr>
                              <w:t xml:space="preserve"> ET COMPAGNIES D’ASSURANCE AGREES ET HABILETEES PAR LE MINFI A EMETTRE DES CAUTIONS DANS LE CADRE DES MARCHDES PUBLICS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5ABCAB" id="_x0000_s1080" type="#_x0000_t202" style="position:absolute;left:0;text-align:left;margin-left:56.4pt;margin-top:12.2pt;width:403.8pt;height:131.4pt;z-index:48764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" fillcolor="white [3201]" strokeweight=".5pt">
                <v:textbox>
                  <w:txbxContent>
                    <w:p w14:paraId="0D198435" w14:textId="314EE945" w:rsidR="00497622" w:rsidRPr="00497622" w:rsidRDefault="00497622"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w:t>
                      </w:r>
                      <w:r w:rsidR="000871AA">
                        <w:rPr>
                          <w:rFonts w:ascii="Arial" w:hAnsi="Arial" w:cs="Arial"/>
                          <w:sz w:val="40"/>
                          <w:szCs w:val="40"/>
                        </w:rPr>
                        <w:t xml:space="preserve"> ET COMPAGNIES D’ASSURANCE AGREES ET HABILETEES PAR LE MINFI A EMETTRE DES CAUTIONS DANS LE CADRE DES MARCHDES PUBLICS</w:t>
                      </w:r>
                    </w:p>
                  </w:txbxContent>
                </v:textbox>
              </v:shape>
            </w:pict>
          </mc:Fallback>
        </mc:AlternateContent>
      </w:r>
    </w:p>
    <w:p w14:paraId="1C179439" w14:textId="196340F6"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F9E15F7" w14:textId="4697EFF3" w:rsidR="006B31E0" w:rsidRPr="004A0568" w:rsidRDefault="006B31E0" w:rsidP="006B31E0">
      <w:pPr>
        <w:spacing w:after="415"/>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7EBD749A" w14:textId="5C8C5F30" w:rsidR="006B31E0" w:rsidRPr="004A0568" w:rsidRDefault="006B31E0" w:rsidP="006B31E0">
      <w:pPr>
        <w:spacing w:after="413"/>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452F29E9"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D67B420" w14:textId="77777777" w:rsidR="006B31E0" w:rsidRPr="004A0568" w:rsidRDefault="006B31E0" w:rsidP="006B31E0">
      <w:pPr>
        <w:spacing w:after="412"/>
        <w:ind w:left="76"/>
        <w:jc w:val="center"/>
        <w:rPr>
          <w:rFonts w:ascii="Times New Roman" w:hAnsi="Times New Roman" w:cs="Times New Roman"/>
          <w:sz w:val="24"/>
          <w:szCs w:val="24"/>
        </w:rPr>
      </w:pPr>
      <w:r w:rsidRPr="004A0568">
        <w:rPr>
          <w:rFonts w:ascii="Times New Roman" w:eastAsia="Arial" w:hAnsi="Times New Roman" w:cs="Times New Roman"/>
          <w:b/>
          <w:sz w:val="24"/>
          <w:szCs w:val="24"/>
        </w:rPr>
        <w:t xml:space="preserve"> </w:t>
      </w:r>
    </w:p>
    <w:p w14:paraId="31DE0755" w14:textId="268789F9" w:rsidR="006B31E0" w:rsidRPr="004A0568" w:rsidRDefault="006B31E0" w:rsidP="006B31E0">
      <w:pPr>
        <w:spacing w:after="136"/>
        <w:ind w:left="67"/>
        <w:rPr>
          <w:rFonts w:ascii="Times New Roman" w:hAnsi="Times New Roman" w:cs="Times New Roman"/>
          <w:sz w:val="24"/>
          <w:szCs w:val="24"/>
        </w:rPr>
      </w:pPr>
    </w:p>
    <w:p w14:paraId="2DCC0984" w14:textId="77777777" w:rsidR="006B31E0" w:rsidRPr="004A0568" w:rsidRDefault="006B31E0" w:rsidP="006B31E0">
      <w:pPr>
        <w:ind w:left="67"/>
        <w:rPr>
          <w:rFonts w:ascii="Times New Roman" w:eastAsia="Arial" w:hAnsi="Times New Roman" w:cs="Times New Roman"/>
          <w:sz w:val="24"/>
          <w:szCs w:val="24"/>
        </w:rPr>
      </w:pPr>
      <w:r w:rsidRPr="004A0568">
        <w:rPr>
          <w:rFonts w:ascii="Times New Roman" w:eastAsia="Arial" w:hAnsi="Times New Roman" w:cs="Times New Roman"/>
          <w:sz w:val="24"/>
          <w:szCs w:val="24"/>
        </w:rPr>
        <w:t xml:space="preserve"> </w:t>
      </w:r>
      <w:r w:rsidRPr="004A0568">
        <w:rPr>
          <w:rFonts w:ascii="Times New Roman" w:eastAsia="Arial" w:hAnsi="Times New Roman" w:cs="Times New Roman"/>
          <w:sz w:val="24"/>
          <w:szCs w:val="24"/>
        </w:rPr>
        <w:tab/>
        <w:t xml:space="preserve"> </w:t>
      </w:r>
    </w:p>
    <w:p w14:paraId="1BCC947D" w14:textId="77777777" w:rsidR="000871AA" w:rsidRPr="004A0568" w:rsidRDefault="000871AA" w:rsidP="006B31E0">
      <w:pPr>
        <w:ind w:left="67"/>
        <w:rPr>
          <w:rFonts w:ascii="Times New Roman" w:eastAsia="Arial" w:hAnsi="Times New Roman" w:cs="Times New Roman"/>
          <w:sz w:val="24"/>
          <w:szCs w:val="24"/>
        </w:rPr>
      </w:pPr>
    </w:p>
    <w:p w14:paraId="6DAEA823" w14:textId="77777777" w:rsidR="000871AA" w:rsidRPr="004A0568" w:rsidRDefault="000871AA" w:rsidP="006B31E0">
      <w:pPr>
        <w:ind w:left="67"/>
        <w:rPr>
          <w:rFonts w:ascii="Times New Roman" w:eastAsia="Arial" w:hAnsi="Times New Roman" w:cs="Times New Roman"/>
          <w:sz w:val="24"/>
          <w:szCs w:val="24"/>
        </w:rPr>
      </w:pPr>
    </w:p>
    <w:p w14:paraId="0B2939FC" w14:textId="77777777" w:rsidR="000871AA" w:rsidRPr="004A0568" w:rsidRDefault="000871AA" w:rsidP="006B31E0">
      <w:pPr>
        <w:ind w:left="67"/>
        <w:rPr>
          <w:rFonts w:ascii="Times New Roman" w:eastAsia="Arial" w:hAnsi="Times New Roman" w:cs="Times New Roman"/>
          <w:sz w:val="24"/>
          <w:szCs w:val="24"/>
        </w:rPr>
      </w:pPr>
    </w:p>
    <w:p w14:paraId="34ECC36E" w14:textId="77777777" w:rsidR="000871AA" w:rsidRPr="004A0568" w:rsidRDefault="000871AA" w:rsidP="006B31E0">
      <w:pPr>
        <w:ind w:left="67"/>
        <w:rPr>
          <w:rFonts w:ascii="Times New Roman" w:eastAsia="Arial" w:hAnsi="Times New Roman" w:cs="Times New Roman"/>
          <w:sz w:val="24"/>
          <w:szCs w:val="24"/>
        </w:rPr>
      </w:pPr>
    </w:p>
    <w:p w14:paraId="228A9179" w14:textId="77777777" w:rsidR="000871AA" w:rsidRPr="004A0568" w:rsidRDefault="000871AA" w:rsidP="006B31E0">
      <w:pPr>
        <w:ind w:left="67"/>
        <w:rPr>
          <w:rFonts w:ascii="Times New Roman" w:eastAsia="Arial" w:hAnsi="Times New Roman" w:cs="Times New Roman"/>
          <w:sz w:val="24"/>
          <w:szCs w:val="24"/>
        </w:rPr>
      </w:pPr>
    </w:p>
    <w:p w14:paraId="23A52F8D" w14:textId="77777777" w:rsidR="000871AA" w:rsidRPr="004A0568" w:rsidRDefault="000871AA" w:rsidP="006B31E0">
      <w:pPr>
        <w:ind w:left="67"/>
        <w:rPr>
          <w:rFonts w:ascii="Times New Roman" w:eastAsia="Arial" w:hAnsi="Times New Roman" w:cs="Times New Roman"/>
          <w:sz w:val="24"/>
          <w:szCs w:val="24"/>
        </w:rPr>
      </w:pPr>
    </w:p>
    <w:p w14:paraId="7EE6BD55" w14:textId="77777777" w:rsidR="000871AA" w:rsidRPr="004A0568" w:rsidRDefault="000871AA" w:rsidP="006B31E0">
      <w:pPr>
        <w:ind w:left="67"/>
        <w:rPr>
          <w:rFonts w:ascii="Times New Roman" w:eastAsia="Arial" w:hAnsi="Times New Roman" w:cs="Times New Roman"/>
          <w:sz w:val="24"/>
          <w:szCs w:val="24"/>
        </w:rPr>
      </w:pPr>
    </w:p>
    <w:p w14:paraId="43A416F7" w14:textId="77777777" w:rsidR="000871AA" w:rsidRPr="004A0568" w:rsidRDefault="000871AA" w:rsidP="006B31E0">
      <w:pPr>
        <w:ind w:left="67"/>
        <w:rPr>
          <w:rFonts w:ascii="Times New Roman" w:eastAsia="Arial" w:hAnsi="Times New Roman" w:cs="Times New Roman"/>
          <w:sz w:val="24"/>
          <w:szCs w:val="24"/>
        </w:rPr>
      </w:pPr>
    </w:p>
    <w:p w14:paraId="0BDF5033" w14:textId="77777777" w:rsidR="000871AA" w:rsidRPr="004A0568" w:rsidRDefault="000871AA" w:rsidP="006B31E0">
      <w:pPr>
        <w:ind w:left="67"/>
        <w:rPr>
          <w:rFonts w:ascii="Times New Roman" w:eastAsia="Arial" w:hAnsi="Times New Roman" w:cs="Times New Roman"/>
          <w:sz w:val="24"/>
          <w:szCs w:val="24"/>
        </w:rPr>
      </w:pPr>
    </w:p>
    <w:p w14:paraId="57037EBE" w14:textId="77777777" w:rsidR="000871AA" w:rsidRPr="004A0568" w:rsidRDefault="000871AA" w:rsidP="006B31E0">
      <w:pPr>
        <w:ind w:left="67"/>
        <w:rPr>
          <w:rFonts w:ascii="Times New Roman" w:eastAsia="Arial" w:hAnsi="Times New Roman" w:cs="Times New Roman"/>
          <w:sz w:val="24"/>
          <w:szCs w:val="24"/>
        </w:rPr>
      </w:pPr>
    </w:p>
    <w:p w14:paraId="02A22DA7" w14:textId="77777777" w:rsidR="000871AA" w:rsidRPr="004A0568" w:rsidRDefault="000871AA" w:rsidP="006B31E0">
      <w:pPr>
        <w:ind w:left="67"/>
        <w:rPr>
          <w:rFonts w:ascii="Times New Roman" w:eastAsia="Arial" w:hAnsi="Times New Roman" w:cs="Times New Roman"/>
          <w:sz w:val="24"/>
          <w:szCs w:val="24"/>
        </w:rPr>
      </w:pPr>
    </w:p>
    <w:p w14:paraId="6F4D96FF" w14:textId="77777777" w:rsidR="000871AA" w:rsidRPr="004A0568" w:rsidRDefault="000871AA" w:rsidP="006B31E0">
      <w:pPr>
        <w:ind w:left="67"/>
        <w:rPr>
          <w:rFonts w:ascii="Times New Roman" w:eastAsia="Arial" w:hAnsi="Times New Roman" w:cs="Times New Roman"/>
          <w:sz w:val="24"/>
          <w:szCs w:val="24"/>
        </w:rPr>
      </w:pPr>
    </w:p>
    <w:p w14:paraId="28443E2B" w14:textId="77777777" w:rsidR="000871AA" w:rsidRPr="004A0568" w:rsidRDefault="000871AA" w:rsidP="006B31E0">
      <w:pPr>
        <w:ind w:left="67"/>
        <w:rPr>
          <w:rFonts w:ascii="Times New Roman" w:eastAsia="Arial" w:hAnsi="Times New Roman" w:cs="Times New Roman"/>
          <w:sz w:val="24"/>
          <w:szCs w:val="24"/>
        </w:rPr>
      </w:pPr>
    </w:p>
    <w:p w14:paraId="0C47B3F4" w14:textId="77777777" w:rsidR="000871AA" w:rsidRPr="004A0568" w:rsidRDefault="000871AA" w:rsidP="006B31E0">
      <w:pPr>
        <w:ind w:left="67"/>
        <w:rPr>
          <w:rFonts w:ascii="Times New Roman" w:eastAsia="Arial" w:hAnsi="Times New Roman" w:cs="Times New Roman"/>
          <w:sz w:val="24"/>
          <w:szCs w:val="24"/>
        </w:rPr>
      </w:pPr>
    </w:p>
    <w:p w14:paraId="6BE376AE" w14:textId="77777777" w:rsidR="000871AA" w:rsidRPr="004A0568" w:rsidRDefault="000871AA" w:rsidP="006B31E0">
      <w:pPr>
        <w:ind w:left="67"/>
        <w:rPr>
          <w:rFonts w:ascii="Times New Roman" w:eastAsia="Arial" w:hAnsi="Times New Roman" w:cs="Times New Roman"/>
          <w:sz w:val="24"/>
          <w:szCs w:val="24"/>
        </w:rPr>
      </w:pPr>
    </w:p>
    <w:p w14:paraId="723DE82E" w14:textId="77777777" w:rsidR="000871AA" w:rsidRPr="004A0568" w:rsidRDefault="000871AA" w:rsidP="006B31E0">
      <w:pPr>
        <w:ind w:left="67"/>
        <w:rPr>
          <w:rFonts w:ascii="Times New Roman" w:eastAsia="Arial" w:hAnsi="Times New Roman" w:cs="Times New Roman"/>
          <w:sz w:val="24"/>
          <w:szCs w:val="24"/>
        </w:rPr>
      </w:pPr>
    </w:p>
    <w:p w14:paraId="6466FBDA" w14:textId="77777777" w:rsidR="000871AA" w:rsidRPr="004A0568" w:rsidRDefault="000871AA" w:rsidP="006B31E0">
      <w:pPr>
        <w:ind w:left="67"/>
        <w:rPr>
          <w:rFonts w:ascii="Times New Roman" w:eastAsia="Arial" w:hAnsi="Times New Roman" w:cs="Times New Roman"/>
          <w:sz w:val="24"/>
          <w:szCs w:val="24"/>
        </w:rPr>
      </w:pPr>
    </w:p>
    <w:p w14:paraId="628FF49D" w14:textId="77777777" w:rsidR="000871AA" w:rsidRPr="004A0568" w:rsidRDefault="000871AA" w:rsidP="006B31E0">
      <w:pPr>
        <w:ind w:left="67"/>
        <w:rPr>
          <w:rFonts w:ascii="Times New Roman" w:eastAsia="Arial" w:hAnsi="Times New Roman" w:cs="Times New Roman"/>
          <w:sz w:val="24"/>
          <w:szCs w:val="24"/>
        </w:rPr>
      </w:pPr>
    </w:p>
    <w:p w14:paraId="16EC133A" w14:textId="77777777" w:rsidR="000871AA" w:rsidRPr="004A0568" w:rsidRDefault="000871AA" w:rsidP="006B31E0">
      <w:pPr>
        <w:ind w:left="67"/>
        <w:rPr>
          <w:rFonts w:ascii="Times New Roman" w:eastAsia="Arial" w:hAnsi="Times New Roman" w:cs="Times New Roman"/>
          <w:sz w:val="24"/>
          <w:szCs w:val="24"/>
        </w:rPr>
      </w:pPr>
    </w:p>
    <w:p w14:paraId="16771C25" w14:textId="77777777" w:rsidR="000871AA" w:rsidRPr="004A0568" w:rsidRDefault="000871AA" w:rsidP="006B31E0">
      <w:pPr>
        <w:ind w:left="67"/>
        <w:rPr>
          <w:rFonts w:ascii="Times New Roman" w:eastAsia="Arial" w:hAnsi="Times New Roman" w:cs="Times New Roman"/>
          <w:sz w:val="24"/>
          <w:szCs w:val="24"/>
        </w:rPr>
      </w:pPr>
    </w:p>
    <w:p w14:paraId="1E663D56" w14:textId="77777777" w:rsidR="000871AA" w:rsidRPr="004A0568" w:rsidRDefault="000871AA" w:rsidP="006B31E0">
      <w:pPr>
        <w:ind w:left="67"/>
        <w:rPr>
          <w:rFonts w:ascii="Times New Roman" w:eastAsia="Arial" w:hAnsi="Times New Roman" w:cs="Times New Roman"/>
          <w:sz w:val="24"/>
          <w:szCs w:val="24"/>
        </w:rPr>
      </w:pPr>
    </w:p>
    <w:p w14:paraId="1F7C1FAF" w14:textId="77777777" w:rsidR="000871AA" w:rsidRPr="004A0568" w:rsidRDefault="000871AA" w:rsidP="006B31E0">
      <w:pPr>
        <w:ind w:left="67"/>
        <w:rPr>
          <w:rFonts w:ascii="Times New Roman" w:hAnsi="Times New Roman" w:cs="Times New Roman"/>
          <w:sz w:val="24"/>
          <w:szCs w:val="24"/>
        </w:rPr>
      </w:pPr>
    </w:p>
    <w:p w14:paraId="0795EB4B" w14:textId="77777777" w:rsidR="006B31E0" w:rsidRPr="004A0568" w:rsidRDefault="006B31E0" w:rsidP="006B31E0">
      <w:pPr>
        <w:pStyle w:val="Titre3"/>
        <w:spacing w:after="152"/>
        <w:ind w:left="574"/>
        <w:rPr>
          <w:rFonts w:ascii="Times New Roman" w:hAnsi="Times New Roman" w:cs="Times New Roman"/>
        </w:rPr>
      </w:pPr>
      <w:r w:rsidRPr="004A0568">
        <w:rPr>
          <w:rFonts w:ascii="Times New Roman" w:hAnsi="Times New Roman" w:cs="Times New Roman"/>
        </w:rPr>
        <w:t xml:space="preserve">I- BANQUES </w:t>
      </w:r>
      <w:r w:rsidRPr="004A0568">
        <w:rPr>
          <w:rFonts w:ascii="Times New Roman" w:eastAsia="Arial" w:hAnsi="Times New Roman" w:cs="Times New Roman"/>
          <w:b w:val="0"/>
        </w:rPr>
        <w:t xml:space="preserve"> </w:t>
      </w:r>
    </w:p>
    <w:p w14:paraId="76E072B3" w14:textId="24D84A01" w:rsidR="006B31E0" w:rsidRPr="000753C8" w:rsidRDefault="006B31E0">
      <w:pPr>
        <w:widowControl/>
        <w:numPr>
          <w:ilvl w:val="0"/>
          <w:numId w:val="169"/>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Access Bank Cameroon BP 6000 Yaoundé </w:t>
      </w:r>
    </w:p>
    <w:p w14:paraId="7623E191" w14:textId="5853E9F1" w:rsidR="006B31E0" w:rsidRPr="000753C8" w:rsidRDefault="006B31E0">
      <w:pPr>
        <w:widowControl/>
        <w:numPr>
          <w:ilvl w:val="0"/>
          <w:numId w:val="169"/>
        </w:numPr>
        <w:autoSpaceDE/>
        <w:autoSpaceDN/>
        <w:spacing w:after="1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Afriland First Bank (AFB) BP 11834 Yaoundé;  </w:t>
      </w:r>
    </w:p>
    <w:p w14:paraId="59916153" w14:textId="77777777" w:rsidR="006B31E0" w:rsidRPr="004A0568" w:rsidRDefault="006B31E0">
      <w:pPr>
        <w:widowControl/>
        <w:numPr>
          <w:ilvl w:val="0"/>
          <w:numId w:val="169"/>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Banco Nacional De Guinea Ecuatorial (BANGE) BP.34.692 </w:t>
      </w:r>
    </w:p>
    <w:p w14:paraId="394F8B7D" w14:textId="77777777" w:rsidR="006B31E0" w:rsidRPr="004A0568" w:rsidRDefault="006B31E0">
      <w:pPr>
        <w:widowControl/>
        <w:numPr>
          <w:ilvl w:val="0"/>
          <w:numId w:val="169"/>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Atlantique du Cameroun (BACM) BP 2933 Douala ;  </w:t>
      </w:r>
    </w:p>
    <w:p w14:paraId="3BA70830" w14:textId="77777777" w:rsidR="006B31E0" w:rsidRPr="004A0568" w:rsidRDefault="006B31E0">
      <w:pPr>
        <w:widowControl/>
        <w:numPr>
          <w:ilvl w:val="0"/>
          <w:numId w:val="169"/>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Camerounaise des Petites et Moyennes Entreprises (BC-PME) BP 12962 Yaoundé ;  </w:t>
      </w:r>
    </w:p>
    <w:p w14:paraId="11F1E1BF" w14:textId="77777777" w:rsidR="006B31E0" w:rsidRPr="004A0568" w:rsidRDefault="006B31E0">
      <w:pPr>
        <w:widowControl/>
        <w:numPr>
          <w:ilvl w:val="0"/>
          <w:numId w:val="169"/>
        </w:numPr>
        <w:autoSpaceDE/>
        <w:autoSpaceDN/>
        <w:spacing w:after="2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Gabonaise pour le Financement Internationale (BGFI BANK) BP 600 Douala ;  </w:t>
      </w:r>
    </w:p>
    <w:p w14:paraId="076E1ABB" w14:textId="77777777" w:rsidR="006B31E0" w:rsidRPr="004A0568" w:rsidRDefault="006B31E0">
      <w:pPr>
        <w:widowControl/>
        <w:numPr>
          <w:ilvl w:val="0"/>
          <w:numId w:val="169"/>
        </w:numPr>
        <w:autoSpaceDE/>
        <w:autoSpaceDN/>
        <w:spacing w:after="20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Banque Internationale du Cameroun pour l’Epargne et le Crédit (BICEC) BP 1925 Douala ;  </w:t>
      </w:r>
    </w:p>
    <w:p w14:paraId="26043035" w14:textId="77777777" w:rsidR="006B31E0" w:rsidRPr="004A0568" w:rsidRDefault="006B31E0">
      <w:pPr>
        <w:widowControl/>
        <w:numPr>
          <w:ilvl w:val="0"/>
          <w:numId w:val="169"/>
        </w:numPr>
        <w:autoSpaceDE/>
        <w:autoSpaceDN/>
        <w:spacing w:after="3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Citi Bank Cameroun BP 4571 Douala;   </w:t>
      </w:r>
    </w:p>
    <w:p w14:paraId="09BA248B" w14:textId="77777777" w:rsidR="006B31E0" w:rsidRPr="004A0568" w:rsidRDefault="006B31E0">
      <w:pPr>
        <w:widowControl/>
        <w:numPr>
          <w:ilvl w:val="0"/>
          <w:numId w:val="169"/>
        </w:numPr>
        <w:autoSpaceDE/>
        <w:autoSpaceDN/>
        <w:spacing w:after="34"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Commercial Bank - Cameroon (CBC) BP 4004 Douala;  </w:t>
      </w:r>
    </w:p>
    <w:p w14:paraId="4518A051" w14:textId="77777777" w:rsidR="006B31E0" w:rsidRPr="004A0568" w:rsidRDefault="006B31E0">
      <w:pPr>
        <w:widowControl/>
        <w:numPr>
          <w:ilvl w:val="0"/>
          <w:numId w:val="169"/>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Crédit Communautaire d’Afrique Bank (CCA-BANK) BP 6578 Yaoundé ;  </w:t>
      </w:r>
    </w:p>
    <w:p w14:paraId="5CCB29A0" w14:textId="77777777" w:rsidR="006B31E0" w:rsidRPr="004A0568" w:rsidRDefault="006B31E0">
      <w:pPr>
        <w:widowControl/>
        <w:numPr>
          <w:ilvl w:val="0"/>
          <w:numId w:val="169"/>
        </w:numPr>
        <w:autoSpaceDE/>
        <w:autoSpaceDN/>
        <w:spacing w:after="31"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Ecobank Cameroon (ECOBANK) BP 582 Douala;   </w:t>
      </w:r>
    </w:p>
    <w:p w14:paraId="7908D608" w14:textId="77777777" w:rsidR="006B31E0" w:rsidRPr="004A0568" w:rsidRDefault="006B31E0">
      <w:pPr>
        <w:widowControl/>
        <w:numPr>
          <w:ilvl w:val="0"/>
          <w:numId w:val="169"/>
        </w:numPr>
        <w:autoSpaceDE/>
        <w:autoSpaceDN/>
        <w:spacing w:after="33"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INTERNATIONAL Financial Credit Bank (NFC-BANK) BP 6578 Yaoundé;   </w:t>
      </w:r>
    </w:p>
    <w:p w14:paraId="6307FB39" w14:textId="77777777" w:rsidR="006B31E0" w:rsidRPr="004A0568" w:rsidRDefault="006B31E0">
      <w:pPr>
        <w:widowControl/>
        <w:numPr>
          <w:ilvl w:val="0"/>
          <w:numId w:val="169"/>
        </w:numPr>
        <w:autoSpaceDE/>
        <w:autoSpaceDN/>
        <w:spacing w:after="3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Société Commerciale de Banques-Cameroun (SCB-CAMEROUN) BP 300 Douala ;   </w:t>
      </w:r>
    </w:p>
    <w:p w14:paraId="443D9F89" w14:textId="77777777" w:rsidR="006B31E0" w:rsidRPr="004A0568" w:rsidRDefault="006B31E0">
      <w:pPr>
        <w:widowControl/>
        <w:numPr>
          <w:ilvl w:val="0"/>
          <w:numId w:val="169"/>
        </w:numPr>
        <w:autoSpaceDE/>
        <w:autoSpaceDN/>
        <w:spacing w:after="20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Société Générale Cameroun (SGC) BP 4042 Douala ;   </w:t>
      </w:r>
    </w:p>
    <w:p w14:paraId="0B1E1ED8" w14:textId="77777777" w:rsidR="006B31E0" w:rsidRPr="004A0568" w:rsidRDefault="006B31E0">
      <w:pPr>
        <w:widowControl/>
        <w:numPr>
          <w:ilvl w:val="0"/>
          <w:numId w:val="169"/>
        </w:numPr>
        <w:autoSpaceDE/>
        <w:autoSpaceDN/>
        <w:spacing w:after="208"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Standard Chartered Bank Cameroon (SCBC) BP 1724 Douala;   </w:t>
      </w:r>
    </w:p>
    <w:p w14:paraId="1D91F04E" w14:textId="77777777" w:rsidR="006B31E0" w:rsidRPr="004A0568" w:rsidRDefault="006B31E0">
      <w:pPr>
        <w:widowControl/>
        <w:numPr>
          <w:ilvl w:val="0"/>
          <w:numId w:val="169"/>
        </w:numPr>
        <w:autoSpaceDE/>
        <w:autoSpaceDN/>
        <w:spacing w:after="208"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Union Bank of Cameroon (UBC) BP 15569 Douala;   </w:t>
      </w:r>
    </w:p>
    <w:p w14:paraId="02BC9DC8" w14:textId="77777777" w:rsidR="006B31E0" w:rsidRPr="004A0568" w:rsidRDefault="006B31E0">
      <w:pPr>
        <w:widowControl/>
        <w:numPr>
          <w:ilvl w:val="0"/>
          <w:numId w:val="169"/>
        </w:numPr>
        <w:autoSpaceDE/>
        <w:autoSpaceDN/>
        <w:spacing w:after="206"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la Regionale d’Epargne et de Credit SA BP 15170 Douala Cameroun.  </w:t>
      </w:r>
    </w:p>
    <w:p w14:paraId="18FDB309" w14:textId="77777777" w:rsidR="006B31E0" w:rsidRPr="004A0568" w:rsidRDefault="006B31E0">
      <w:pPr>
        <w:widowControl/>
        <w:numPr>
          <w:ilvl w:val="0"/>
          <w:numId w:val="169"/>
        </w:numPr>
        <w:autoSpaceDE/>
        <w:autoSpaceDN/>
        <w:spacing w:after="287"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United Bank for Africa (UBA) BP 2088 Douala;  </w:t>
      </w:r>
    </w:p>
    <w:p w14:paraId="57CA2EA5" w14:textId="77777777" w:rsidR="006B31E0" w:rsidRPr="004A0568" w:rsidRDefault="006B31E0" w:rsidP="006B31E0">
      <w:pPr>
        <w:pStyle w:val="Titre3"/>
        <w:spacing w:after="25"/>
        <w:ind w:left="512"/>
        <w:rPr>
          <w:rFonts w:ascii="Times New Roman" w:hAnsi="Times New Roman" w:cs="Times New Roman"/>
        </w:rPr>
      </w:pPr>
      <w:r w:rsidRPr="004A0568">
        <w:rPr>
          <w:rFonts w:ascii="Times New Roman" w:hAnsi="Times New Roman" w:cs="Times New Roman"/>
        </w:rPr>
        <w:t xml:space="preserve">B. COMPAGNIES D’ASSURANCES </w:t>
      </w:r>
      <w:r w:rsidRPr="004A0568">
        <w:rPr>
          <w:rFonts w:ascii="Times New Roman" w:eastAsia="Arial" w:hAnsi="Times New Roman" w:cs="Times New Roman"/>
          <w:b w:val="0"/>
        </w:rPr>
        <w:t xml:space="preserve"> </w:t>
      </w:r>
    </w:p>
    <w:p w14:paraId="026C60A3" w14:textId="77777777" w:rsidR="006B31E0" w:rsidRPr="004A0568" w:rsidRDefault="006B31E0" w:rsidP="006B31E0">
      <w:pPr>
        <w:spacing w:after="16"/>
        <w:ind w:left="1443"/>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12C407E3" w14:textId="77777777" w:rsidR="006B31E0" w:rsidRPr="004A0568" w:rsidRDefault="006B31E0">
      <w:pPr>
        <w:widowControl/>
        <w:numPr>
          <w:ilvl w:val="0"/>
          <w:numId w:val="170"/>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Activa Assurances BP 12970 Douala;  </w:t>
      </w:r>
    </w:p>
    <w:p w14:paraId="056F4B90" w14:textId="77777777" w:rsidR="006B31E0" w:rsidRPr="004A0568" w:rsidRDefault="006B31E0">
      <w:pPr>
        <w:widowControl/>
        <w:numPr>
          <w:ilvl w:val="0"/>
          <w:numId w:val="170"/>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AREA Assurances BP 15584 Douala ;  </w:t>
      </w:r>
    </w:p>
    <w:p w14:paraId="19B2915B" w14:textId="77777777" w:rsidR="006B31E0" w:rsidRPr="004A0568" w:rsidRDefault="006B31E0">
      <w:pPr>
        <w:widowControl/>
        <w:numPr>
          <w:ilvl w:val="0"/>
          <w:numId w:val="170"/>
        </w:numPr>
        <w:autoSpaceDE/>
        <w:autoSpaceDN/>
        <w:spacing w:after="147"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Atlantic Assurances S.A BP 3073Douala ;   </w:t>
      </w:r>
    </w:p>
    <w:p w14:paraId="727F12D1" w14:textId="77777777" w:rsidR="006B31E0" w:rsidRPr="004A0568" w:rsidRDefault="006B31E0">
      <w:pPr>
        <w:widowControl/>
        <w:numPr>
          <w:ilvl w:val="0"/>
          <w:numId w:val="170"/>
        </w:numPr>
        <w:autoSpaceDE/>
        <w:autoSpaceDN/>
        <w:spacing w:after="188"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Chanas Assurances S.A BP 109 Douala ; </w:t>
      </w:r>
    </w:p>
    <w:p w14:paraId="317DDA49" w14:textId="522D6934" w:rsidR="006B31E0" w:rsidRPr="000753C8" w:rsidRDefault="006B31E0">
      <w:pPr>
        <w:widowControl/>
        <w:numPr>
          <w:ilvl w:val="0"/>
          <w:numId w:val="170"/>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CPA /SA BP 54 Douala ;  </w:t>
      </w:r>
    </w:p>
    <w:p w14:paraId="442BFE62" w14:textId="77777777" w:rsidR="006B31E0" w:rsidRPr="004A0568" w:rsidRDefault="006B31E0">
      <w:pPr>
        <w:widowControl/>
        <w:numPr>
          <w:ilvl w:val="0"/>
          <w:numId w:val="170"/>
        </w:numPr>
        <w:autoSpaceDE/>
        <w:autoSpaceDN/>
        <w:spacing w:after="11"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NSIA Assurance S.A BP 2759 Douala ;  </w:t>
      </w:r>
    </w:p>
    <w:p w14:paraId="0BBEC829" w14:textId="5B6FA851" w:rsidR="006B31E0" w:rsidRPr="004A0568" w:rsidRDefault="006B31E0" w:rsidP="000753C8">
      <w:pPr>
        <w:ind w:left="778"/>
        <w:rPr>
          <w:rFonts w:ascii="Times New Roman" w:hAnsi="Times New Roman" w:cs="Times New Roman"/>
          <w:sz w:val="24"/>
          <w:szCs w:val="24"/>
        </w:rPr>
      </w:pPr>
      <w:r w:rsidRPr="004A0568">
        <w:rPr>
          <w:rFonts w:ascii="Times New Roman" w:eastAsia="Arial" w:hAnsi="Times New Roman" w:cs="Times New Roman"/>
          <w:sz w:val="24"/>
          <w:szCs w:val="24"/>
        </w:rPr>
        <w:t xml:space="preserve"> </w:t>
      </w:r>
    </w:p>
    <w:p w14:paraId="31117EDF" w14:textId="77777777" w:rsidR="006B31E0" w:rsidRPr="004A0568" w:rsidRDefault="006B31E0">
      <w:pPr>
        <w:widowControl/>
        <w:numPr>
          <w:ilvl w:val="0"/>
          <w:numId w:val="170"/>
        </w:numPr>
        <w:autoSpaceDE/>
        <w:autoSpaceDN/>
        <w:spacing w:after="33"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PRO ASSUR BP 5963 Douala ; </w:t>
      </w:r>
    </w:p>
    <w:p w14:paraId="073D10C6" w14:textId="77777777" w:rsidR="006B31E0" w:rsidRPr="004A0568" w:rsidRDefault="006B31E0">
      <w:pPr>
        <w:widowControl/>
        <w:numPr>
          <w:ilvl w:val="0"/>
          <w:numId w:val="170"/>
        </w:numPr>
        <w:autoSpaceDE/>
        <w:autoSpaceDN/>
        <w:spacing w:after="189" w:line="249" w:lineRule="auto"/>
        <w:ind w:right="142"/>
        <w:jc w:val="both"/>
        <w:rPr>
          <w:rFonts w:ascii="Times New Roman" w:hAnsi="Times New Roman" w:cs="Times New Roman"/>
          <w:sz w:val="24"/>
          <w:szCs w:val="24"/>
          <w:lang w:val="en-US"/>
        </w:rPr>
      </w:pPr>
      <w:r w:rsidRPr="004A0568">
        <w:rPr>
          <w:rFonts w:ascii="Times New Roman" w:eastAsia="Arial" w:hAnsi="Times New Roman" w:cs="Times New Roman"/>
          <w:sz w:val="24"/>
          <w:szCs w:val="24"/>
          <w:lang w:val="en-US"/>
        </w:rPr>
        <w:t xml:space="preserve">Prudential Beneficial General Insurance S.A BP 2328 Douala;  </w:t>
      </w:r>
    </w:p>
    <w:p w14:paraId="4CB934A6" w14:textId="77777777" w:rsidR="006B31E0" w:rsidRPr="004A0568" w:rsidRDefault="006B31E0">
      <w:pPr>
        <w:widowControl/>
        <w:numPr>
          <w:ilvl w:val="0"/>
          <w:numId w:val="170"/>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ROYAL ONYX Insurance Cie BP 12230 Douala ;  </w:t>
      </w:r>
    </w:p>
    <w:p w14:paraId="7825B166" w14:textId="77777777" w:rsidR="006B31E0" w:rsidRPr="004A0568" w:rsidRDefault="006B31E0">
      <w:pPr>
        <w:widowControl/>
        <w:numPr>
          <w:ilvl w:val="0"/>
          <w:numId w:val="170"/>
        </w:numPr>
        <w:autoSpaceDE/>
        <w:autoSpaceDN/>
        <w:spacing w:after="149"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SAAR S.A BP 1011 Douala ;  </w:t>
      </w:r>
    </w:p>
    <w:p w14:paraId="591381E0" w14:textId="77777777" w:rsidR="006B31E0" w:rsidRPr="004A0568" w:rsidRDefault="006B31E0">
      <w:pPr>
        <w:widowControl/>
        <w:numPr>
          <w:ilvl w:val="0"/>
          <w:numId w:val="170"/>
        </w:numPr>
        <w:autoSpaceDE/>
        <w:autoSpaceDN/>
        <w:spacing w:after="145"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SANLAM Assurances Cameroun BP 12125 Douala ;  </w:t>
      </w:r>
    </w:p>
    <w:p w14:paraId="5C6A56E6" w14:textId="77777777" w:rsidR="006B31E0" w:rsidRPr="004A0568" w:rsidRDefault="006B31E0">
      <w:pPr>
        <w:widowControl/>
        <w:numPr>
          <w:ilvl w:val="0"/>
          <w:numId w:val="170"/>
        </w:numPr>
        <w:autoSpaceDE/>
        <w:autoSpaceDN/>
        <w:spacing w:after="152" w:line="249" w:lineRule="auto"/>
        <w:ind w:right="142"/>
        <w:jc w:val="both"/>
        <w:rPr>
          <w:rFonts w:ascii="Times New Roman" w:hAnsi="Times New Roman" w:cs="Times New Roman"/>
          <w:sz w:val="24"/>
          <w:szCs w:val="24"/>
        </w:rPr>
      </w:pPr>
      <w:r w:rsidRPr="004A0568">
        <w:rPr>
          <w:rFonts w:ascii="Times New Roman" w:eastAsia="Arial" w:hAnsi="Times New Roman" w:cs="Times New Roman"/>
          <w:sz w:val="24"/>
          <w:szCs w:val="24"/>
        </w:rPr>
        <w:t xml:space="preserve">Zenith Insurance  BP 1540 Douala. </w:t>
      </w:r>
    </w:p>
    <w:sectPr w:rsidR="006B31E0" w:rsidRPr="004A0568" w:rsidSect="001C1210">
      <w:footerReference w:type="default" r:id="rId88"/>
      <w:pgSz w:w="11910" w:h="16850"/>
      <w:pgMar w:top="851" w:right="851" w:bottom="851" w:left="851"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8B04" w14:textId="77777777" w:rsidR="00803421" w:rsidRDefault="00803421">
      <w:r>
        <w:separator/>
      </w:r>
    </w:p>
  </w:endnote>
  <w:endnote w:type="continuationSeparator" w:id="0">
    <w:p w14:paraId="32449888" w14:textId="77777777" w:rsidR="00803421" w:rsidRDefault="0080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CG Times">
    <w:altName w:val="Times New Roman"/>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F5F3" w14:textId="0826A84E" w:rsidR="00672F03" w:rsidRDefault="00D02780">
    <w:pPr>
      <w:pStyle w:val="Corpsdetexte"/>
      <w:spacing w:line="14" w:lineRule="auto"/>
      <w:ind w:left="0"/>
      <w:rPr>
        <w:sz w:val="13"/>
      </w:rPr>
    </w:pPr>
    <w:r>
      <w:rPr>
        <w:noProof/>
        <w:sz w:val="13"/>
        <w:lang w:eastAsia="fr-FR"/>
      </w:rPr>
      <mc:AlternateContent>
        <mc:Choice Requires="wps">
          <w:drawing>
            <wp:anchor distT="0" distB="0" distL="0" distR="0" simplePos="0" relativeHeight="481141248" behindDoc="1" locked="0" layoutInCell="1" allowOverlap="1" wp14:anchorId="28F7D586" wp14:editId="4E13607F">
              <wp:simplePos x="0" y="0"/>
              <wp:positionH relativeFrom="page">
                <wp:posOffset>6264275</wp:posOffset>
              </wp:positionH>
              <wp:positionV relativeFrom="page">
                <wp:posOffset>10068560</wp:posOffset>
              </wp:positionV>
              <wp:extent cx="62738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 cy="177800"/>
                      </a:xfrm>
                      <a:prstGeom prst="rect">
                        <a:avLst/>
                      </a:prstGeom>
                    </wps:spPr>
                    <wps:txbx>
                      <w:txbxContent>
                        <w:p w14:paraId="5A7E0DA1" w14:textId="77777777" w:rsidR="00672F03" w:rsidRDefault="00672F03">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sidR="004C7EB4">
                            <w:rPr>
                              <w:rFonts w:ascii="Calibri Light"/>
                              <w:noProof/>
                              <w:spacing w:val="-5"/>
                            </w:rPr>
                            <w:t>89</w:t>
                          </w:r>
                          <w:r>
                            <w:rPr>
                              <w:rFonts w:ascii="Calibri Light"/>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8F7D586" id="_x0000_t202" coordsize="21600,21600" o:spt="202" path="m,l,21600r21600,l21600,xe">
              <v:stroke joinstyle="miter"/>
              <v:path gradientshapeok="t" o:connecttype="rect"/>
            </v:shapetype>
            <v:shape id="Textbox 6" o:spid="_x0000_s1081" type="#_x0000_t202" style="position:absolute;margin-left:493.25pt;margin-top:792.8pt;width:49.4pt;height:14pt;z-index:-2217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" filled="f" stroked="f">
              <v:textbox inset="0,0,0,0">
                <w:txbxContent>
                  <w:p w14:paraId="5A7E0DA1" w14:textId="77777777" w:rsidR="00672F03" w:rsidRDefault="00672F03">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sidR="004C7EB4">
                      <w:rPr>
                        <w:rFonts w:ascii="Calibri Light"/>
                        <w:noProof/>
                        <w:spacing w:val="-5"/>
                      </w:rPr>
                      <w:t>89</w:t>
                    </w:r>
                    <w:r>
                      <w:rPr>
                        <w:rFonts w:ascii="Calibri Light"/>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EF41" w14:textId="77777777" w:rsidR="006B31E0" w:rsidRDefault="006B31E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5212" w14:textId="0E8A3A2F" w:rsidR="00672F03" w:rsidRDefault="00672F03">
    <w:pPr>
      <w:pStyle w:val="Corpsdetexte"/>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481A" w14:textId="77777777"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7979E0D6" w14:textId="77777777" w:rsidR="006B31E0" w:rsidRDefault="006B31E0">
    <w:pPr>
      <w:ind w:left="101"/>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7798" w14:textId="051E7DCD"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w:t>
    </w:r>
  </w:p>
  <w:p w14:paraId="63C7D696" w14:textId="77777777" w:rsidR="006B31E0" w:rsidRDefault="006B31E0">
    <w:pPr>
      <w:ind w:left="101"/>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9603" w14:textId="77777777"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3F069EB9" w14:textId="77777777" w:rsidR="006B31E0" w:rsidRDefault="006B31E0">
    <w:pPr>
      <w:ind w:left="101"/>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AE90" w14:textId="77777777" w:rsidR="006B31E0" w:rsidRDefault="006B31E0">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DA4A" w14:textId="77777777" w:rsidR="006B31E0" w:rsidRDefault="006B31E0" w:rsidP="0071459B">
    <w:pPr>
      <w:tabs>
        <w:tab w:val="center" w:pos="4818"/>
      </w:tabs>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11B1" w14:textId="77777777" w:rsidR="006B31E0" w:rsidRDefault="006B31E0">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2030" w14:textId="77777777" w:rsidR="006B31E0" w:rsidRDefault="006B31E0">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85FA" w14:textId="77777777" w:rsidR="006B31E0" w:rsidRDefault="006B31E0">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D8A8" w14:textId="77777777" w:rsidR="00803421" w:rsidRDefault="00803421">
      <w:r>
        <w:separator/>
      </w:r>
    </w:p>
  </w:footnote>
  <w:footnote w:type="continuationSeparator" w:id="0">
    <w:p w14:paraId="17E09DFE" w14:textId="77777777" w:rsidR="00803421" w:rsidRDefault="00803421">
      <w:r>
        <w:continuationSeparator/>
      </w:r>
    </w:p>
  </w:footnote>
  <w:footnote w:id="1">
    <w:p w14:paraId="488E8BF8" w14:textId="77777777" w:rsidR="006B31E0" w:rsidRDefault="006B31E0" w:rsidP="006B31E0">
      <w:pPr>
        <w:pStyle w:val="footnotedescription"/>
        <w:spacing w:line="255" w:lineRule="auto"/>
        <w:ind w:left="360" w:right="28" w:hanging="360"/>
        <w:jc w:val="both"/>
      </w:pPr>
      <w:r>
        <w:rPr>
          <w:rStyle w:val="footnotemark"/>
          <w:rFonts w:eastAsia="Cambria"/>
        </w:rPr>
        <w:footnoteRef/>
      </w:r>
      <w:r>
        <w:t xml:space="preserve"> Les mois sont comptés à partir du debut de la mission. Par chaque agent indiquer séparément affectation au siège ou sur le terrain. </w:t>
      </w:r>
    </w:p>
  </w:footnote>
  <w:footnote w:id="2">
    <w:p w14:paraId="1F9C730D" w14:textId="77777777" w:rsidR="006B31E0" w:rsidRDefault="006B31E0" w:rsidP="006B31E0">
      <w:pPr>
        <w:pStyle w:val="footnotedescription"/>
        <w:tabs>
          <w:tab w:val="center" w:pos="3438"/>
        </w:tabs>
        <w:spacing w:line="259" w:lineRule="auto"/>
        <w:ind w:left="0" w:right="0" w:firstLine="0"/>
      </w:pPr>
      <w:r>
        <w:rPr>
          <w:rStyle w:val="footnotemark"/>
          <w:rFonts w:eastAsia="Cambria"/>
        </w:rPr>
        <w:footnoteRef/>
      </w:r>
      <w:r>
        <w:t xml:space="preserve"> Travail sur le terrain signifie travail executé en dehors du siège du consultant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77EA" w14:textId="77777777" w:rsidR="006B31E0" w:rsidRDefault="006B31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1749" w14:textId="77777777" w:rsidR="006B31E0" w:rsidRDefault="006B31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35A2" w14:textId="77777777" w:rsidR="006B31E0" w:rsidRDefault="006B31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8C40" w14:textId="77777777" w:rsidR="006B31E0" w:rsidRDefault="006B31E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412B" w14:textId="77777777" w:rsidR="006B31E0" w:rsidRDefault="006B31E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FBC1" w14:textId="77777777" w:rsidR="006B31E0" w:rsidRDefault="006B31E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1287" w14:textId="77777777" w:rsidR="006B31E0" w:rsidRDefault="006B31E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EB22" w14:textId="77777777" w:rsidR="006B31E0" w:rsidRDefault="006B31E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22B3" w14:textId="77777777" w:rsidR="006B31E0" w:rsidRDefault="006B31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1A0C68"/>
    <w:multiLevelType w:val="hybridMultilevel"/>
    <w:tmpl w:val="2FA65DD8"/>
    <w:lvl w:ilvl="0" w:tplc="47D64EAC">
      <w:numFmt w:val="bullet"/>
      <w:lvlText w:val="-"/>
      <w:lvlJc w:val="left"/>
      <w:pPr>
        <w:ind w:left="720" w:hanging="360"/>
      </w:pPr>
      <w:rPr>
        <w:rFonts w:ascii="Arial MT" w:eastAsia="Arial MT" w:hAnsi="Arial MT" w:cs="Arial MT" w:hint="default"/>
        <w:b w:val="0"/>
        <w:bCs w:val="0"/>
        <w:i w:val="0"/>
        <w:iCs w:val="0"/>
        <w:spacing w:val="0"/>
        <w:w w:val="99"/>
        <w:sz w:val="24"/>
        <w:szCs w:val="24"/>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0A6166E"/>
    <w:multiLevelType w:val="hybridMultilevel"/>
    <w:tmpl w:val="3FE6AAAE"/>
    <w:lvl w:ilvl="0" w:tplc="8D101BC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10722DA"/>
    <w:multiLevelType w:val="hybridMultilevel"/>
    <w:tmpl w:val="97CE437A"/>
    <w:lvl w:ilvl="0" w:tplc="0994CA2E">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C90A1AF0">
      <w:numFmt w:val="bullet"/>
      <w:lvlText w:val="•"/>
      <w:lvlJc w:val="left"/>
      <w:pPr>
        <w:ind w:left="981" w:hanging="154"/>
      </w:pPr>
      <w:rPr>
        <w:rFonts w:hint="default"/>
        <w:lang w:val="fr-FR" w:eastAsia="en-US" w:bidi="ar-SA"/>
      </w:rPr>
    </w:lvl>
    <w:lvl w:ilvl="2" w:tplc="C882CEA4">
      <w:numFmt w:val="bullet"/>
      <w:lvlText w:val="•"/>
      <w:lvlJc w:val="left"/>
      <w:pPr>
        <w:ind w:left="1863" w:hanging="154"/>
      </w:pPr>
      <w:rPr>
        <w:rFonts w:hint="default"/>
        <w:lang w:val="fr-FR" w:eastAsia="en-US" w:bidi="ar-SA"/>
      </w:rPr>
    </w:lvl>
    <w:lvl w:ilvl="3" w:tplc="EC32FDDE">
      <w:numFmt w:val="bullet"/>
      <w:lvlText w:val="•"/>
      <w:lvlJc w:val="left"/>
      <w:pPr>
        <w:ind w:left="2744" w:hanging="154"/>
      </w:pPr>
      <w:rPr>
        <w:rFonts w:hint="default"/>
        <w:lang w:val="fr-FR" w:eastAsia="en-US" w:bidi="ar-SA"/>
      </w:rPr>
    </w:lvl>
    <w:lvl w:ilvl="4" w:tplc="BC4C423C">
      <w:numFmt w:val="bullet"/>
      <w:lvlText w:val="•"/>
      <w:lvlJc w:val="left"/>
      <w:pPr>
        <w:ind w:left="3626" w:hanging="154"/>
      </w:pPr>
      <w:rPr>
        <w:rFonts w:hint="default"/>
        <w:lang w:val="fr-FR" w:eastAsia="en-US" w:bidi="ar-SA"/>
      </w:rPr>
    </w:lvl>
    <w:lvl w:ilvl="5" w:tplc="6F2A4238">
      <w:numFmt w:val="bullet"/>
      <w:lvlText w:val="•"/>
      <w:lvlJc w:val="left"/>
      <w:pPr>
        <w:ind w:left="4507" w:hanging="154"/>
      </w:pPr>
      <w:rPr>
        <w:rFonts w:hint="default"/>
        <w:lang w:val="fr-FR" w:eastAsia="en-US" w:bidi="ar-SA"/>
      </w:rPr>
    </w:lvl>
    <w:lvl w:ilvl="6" w:tplc="E51C275A">
      <w:numFmt w:val="bullet"/>
      <w:lvlText w:val="•"/>
      <w:lvlJc w:val="left"/>
      <w:pPr>
        <w:ind w:left="5389" w:hanging="154"/>
      </w:pPr>
      <w:rPr>
        <w:rFonts w:hint="default"/>
        <w:lang w:val="fr-FR" w:eastAsia="en-US" w:bidi="ar-SA"/>
      </w:rPr>
    </w:lvl>
    <w:lvl w:ilvl="7" w:tplc="35427D34">
      <w:numFmt w:val="bullet"/>
      <w:lvlText w:val="•"/>
      <w:lvlJc w:val="left"/>
      <w:pPr>
        <w:ind w:left="6270" w:hanging="154"/>
      </w:pPr>
      <w:rPr>
        <w:rFonts w:hint="default"/>
        <w:lang w:val="fr-FR" w:eastAsia="en-US" w:bidi="ar-SA"/>
      </w:rPr>
    </w:lvl>
    <w:lvl w:ilvl="8" w:tplc="964C7EC8">
      <w:numFmt w:val="bullet"/>
      <w:lvlText w:val="•"/>
      <w:lvlJc w:val="left"/>
      <w:pPr>
        <w:ind w:left="7152" w:hanging="154"/>
      </w:pPr>
      <w:rPr>
        <w:rFonts w:hint="default"/>
        <w:lang w:val="fr-FR" w:eastAsia="en-US" w:bidi="ar-SA"/>
      </w:rPr>
    </w:lvl>
  </w:abstractNum>
  <w:abstractNum w:abstractNumId="7" w15:restartNumberingAfterBreak="0">
    <w:nsid w:val="01414B50"/>
    <w:multiLevelType w:val="hybridMultilevel"/>
    <w:tmpl w:val="E294C834"/>
    <w:lvl w:ilvl="0" w:tplc="2C9E00A4">
      <w:start w:val="1"/>
      <w:numFmt w:val="decimal"/>
      <w:lvlText w:val="%1."/>
      <w:lvlJc w:val="left"/>
      <w:pPr>
        <w:ind w:left="861" w:hanging="360"/>
      </w:pPr>
      <w:rPr>
        <w:rFonts w:hint="default"/>
        <w:spacing w:val="0"/>
        <w:w w:val="82"/>
        <w:lang w:val="fr-FR" w:eastAsia="en-US" w:bidi="ar-SA"/>
      </w:rPr>
    </w:lvl>
    <w:lvl w:ilvl="1" w:tplc="06EAA9E6">
      <w:start w:val="1"/>
      <w:numFmt w:val="decimal"/>
      <w:lvlText w:val="%2."/>
      <w:lvlJc w:val="left"/>
      <w:pPr>
        <w:ind w:left="1221" w:hanging="360"/>
      </w:pPr>
      <w:rPr>
        <w:rFonts w:hint="default"/>
        <w:spacing w:val="0"/>
        <w:w w:val="82"/>
        <w:lang w:val="fr-FR" w:eastAsia="en-US" w:bidi="ar-SA"/>
      </w:rPr>
    </w:lvl>
    <w:lvl w:ilvl="2" w:tplc="783AB58A">
      <w:start w:val="1"/>
      <w:numFmt w:val="lowerLetter"/>
      <w:lvlText w:val="%3)"/>
      <w:lvlJc w:val="left"/>
      <w:pPr>
        <w:ind w:left="1427" w:hanging="360"/>
        <w:jc w:val="right"/>
      </w:pPr>
      <w:rPr>
        <w:rFonts w:hint="default"/>
        <w:spacing w:val="0"/>
        <w:w w:val="82"/>
        <w:lang w:val="fr-FR" w:eastAsia="en-US" w:bidi="ar-SA"/>
      </w:rPr>
    </w:lvl>
    <w:lvl w:ilvl="3" w:tplc="003409D2">
      <w:numFmt w:val="bullet"/>
      <w:lvlText w:val="•"/>
      <w:lvlJc w:val="left"/>
      <w:pPr>
        <w:ind w:left="2588" w:hanging="360"/>
      </w:pPr>
      <w:rPr>
        <w:rFonts w:hint="default"/>
        <w:lang w:val="fr-FR" w:eastAsia="en-US" w:bidi="ar-SA"/>
      </w:rPr>
    </w:lvl>
    <w:lvl w:ilvl="4" w:tplc="0A64E55C">
      <w:numFmt w:val="bullet"/>
      <w:lvlText w:val="•"/>
      <w:lvlJc w:val="left"/>
      <w:pPr>
        <w:ind w:left="3756" w:hanging="360"/>
      </w:pPr>
      <w:rPr>
        <w:rFonts w:hint="default"/>
        <w:lang w:val="fr-FR" w:eastAsia="en-US" w:bidi="ar-SA"/>
      </w:rPr>
    </w:lvl>
    <w:lvl w:ilvl="5" w:tplc="8398F226">
      <w:numFmt w:val="bullet"/>
      <w:lvlText w:val="•"/>
      <w:lvlJc w:val="left"/>
      <w:pPr>
        <w:ind w:left="4924" w:hanging="360"/>
      </w:pPr>
      <w:rPr>
        <w:rFonts w:hint="default"/>
        <w:lang w:val="fr-FR" w:eastAsia="en-US" w:bidi="ar-SA"/>
      </w:rPr>
    </w:lvl>
    <w:lvl w:ilvl="6" w:tplc="5720E2B4">
      <w:numFmt w:val="bullet"/>
      <w:lvlText w:val="•"/>
      <w:lvlJc w:val="left"/>
      <w:pPr>
        <w:ind w:left="6093" w:hanging="360"/>
      </w:pPr>
      <w:rPr>
        <w:rFonts w:hint="default"/>
        <w:lang w:val="fr-FR" w:eastAsia="en-US" w:bidi="ar-SA"/>
      </w:rPr>
    </w:lvl>
    <w:lvl w:ilvl="7" w:tplc="BBF41950">
      <w:numFmt w:val="bullet"/>
      <w:lvlText w:val="•"/>
      <w:lvlJc w:val="left"/>
      <w:pPr>
        <w:ind w:left="7261" w:hanging="360"/>
      </w:pPr>
      <w:rPr>
        <w:rFonts w:hint="default"/>
        <w:lang w:val="fr-FR" w:eastAsia="en-US" w:bidi="ar-SA"/>
      </w:rPr>
    </w:lvl>
    <w:lvl w:ilvl="8" w:tplc="6A022E58">
      <w:numFmt w:val="bullet"/>
      <w:lvlText w:val="•"/>
      <w:lvlJc w:val="left"/>
      <w:pPr>
        <w:ind w:left="8429" w:hanging="360"/>
      </w:pPr>
      <w:rPr>
        <w:rFonts w:hint="default"/>
        <w:lang w:val="fr-FR" w:eastAsia="en-US" w:bidi="ar-SA"/>
      </w:rPr>
    </w:lvl>
  </w:abstractNum>
  <w:abstractNum w:abstractNumId="8" w15:restartNumberingAfterBreak="0">
    <w:nsid w:val="031D15AE"/>
    <w:multiLevelType w:val="hybridMultilevel"/>
    <w:tmpl w:val="F758970E"/>
    <w:lvl w:ilvl="0" w:tplc="A39C1C76">
      <w:start w:val="1"/>
      <w:numFmt w:val="lowerLetter"/>
      <w:lvlText w:val="%1)"/>
      <w:lvlJc w:val="left"/>
      <w:pPr>
        <w:ind w:left="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176C79A">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52EF9F2">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88AE04A">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F3E89E40">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4F64A48">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247288B4">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B84B666">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84C75D0">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3476DD1"/>
    <w:multiLevelType w:val="hybridMultilevel"/>
    <w:tmpl w:val="71A0A02E"/>
    <w:styleLink w:val="StyleNumros1111"/>
    <w:lvl w:ilvl="0" w:tplc="040C0003">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7C647C"/>
    <w:multiLevelType w:val="hybridMultilevel"/>
    <w:tmpl w:val="D57A5DBC"/>
    <w:styleLink w:val="StyleNumros11"/>
    <w:lvl w:ilvl="0" w:tplc="040C0001">
      <w:start w:val="3"/>
      <w:numFmt w:val="bullet"/>
      <w:lvlText w:val="-"/>
      <w:lvlJc w:val="left"/>
      <w:pPr>
        <w:tabs>
          <w:tab w:val="num" w:pos="435"/>
        </w:tabs>
        <w:ind w:left="435" w:hanging="360"/>
      </w:pPr>
      <w:rPr>
        <w:rFonts w:ascii="Times New Roman" w:eastAsia="Times New Roman" w:hAnsi="Times New Roman" w:cs="Times New Roman" w:hint="default"/>
      </w:rPr>
    </w:lvl>
    <w:lvl w:ilvl="1" w:tplc="040C0003">
      <w:numFmt w:val="bullet"/>
      <w:lvlText w:val=""/>
      <w:lvlJc w:val="left"/>
      <w:pPr>
        <w:tabs>
          <w:tab w:val="num" w:pos="1155"/>
        </w:tabs>
        <w:ind w:left="1155" w:hanging="360"/>
      </w:pPr>
      <w:rPr>
        <w:rFonts w:ascii="Symbol" w:eastAsia="Times New Roman" w:hAnsi="Symbol" w:cs="Times New Roman" w:hint="default"/>
      </w:rPr>
    </w:lvl>
    <w:lvl w:ilvl="2" w:tplc="040C0005">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03A4571F"/>
    <w:multiLevelType w:val="hybridMultilevel"/>
    <w:tmpl w:val="A7F040A2"/>
    <w:lvl w:ilvl="0" w:tplc="F29040CE">
      <w:start w:val="1"/>
      <w:numFmt w:val="decimal"/>
      <w:lvlText w:val="%1)"/>
      <w:lvlJc w:val="left"/>
      <w:pPr>
        <w:ind w:left="720" w:hanging="360"/>
      </w:pPr>
      <w:rPr>
        <w:rFonts w:hint="default"/>
        <w:w w:val="105"/>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3AA32F0"/>
    <w:multiLevelType w:val="hybridMultilevel"/>
    <w:tmpl w:val="A85EBB5A"/>
    <w:lvl w:ilvl="0" w:tplc="06D8060C">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88CF10">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6E960E">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26F514">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2AA48">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62ECDE">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7EAE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382BEE">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4C1B1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1D0D79"/>
    <w:multiLevelType w:val="hybridMultilevel"/>
    <w:tmpl w:val="288E1E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4EF7361"/>
    <w:multiLevelType w:val="hybridMultilevel"/>
    <w:tmpl w:val="223CB580"/>
    <w:lvl w:ilvl="0" w:tplc="8D101BC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05577E9C"/>
    <w:multiLevelType w:val="hybridMultilevel"/>
    <w:tmpl w:val="F040881E"/>
    <w:lvl w:ilvl="0" w:tplc="8116D0D8">
      <w:numFmt w:val="bullet"/>
      <w:lvlText w:val=""/>
      <w:lvlJc w:val="left"/>
      <w:pPr>
        <w:ind w:left="1473" w:hanging="360"/>
      </w:pPr>
      <w:rPr>
        <w:rFonts w:ascii="Symbol" w:eastAsia="Symbol" w:hAnsi="Symbol" w:cs="Symbol" w:hint="default"/>
        <w:b w:val="0"/>
        <w:bCs w:val="0"/>
        <w:i w:val="0"/>
        <w:iCs w:val="0"/>
        <w:spacing w:val="0"/>
        <w:w w:val="100"/>
        <w:sz w:val="22"/>
        <w:szCs w:val="22"/>
        <w:lang w:val="fr-FR" w:eastAsia="en-US" w:bidi="ar-SA"/>
      </w:rPr>
    </w:lvl>
    <w:lvl w:ilvl="1" w:tplc="7744D292">
      <w:numFmt w:val="bullet"/>
      <w:lvlText w:val="-"/>
      <w:lvlJc w:val="left"/>
      <w:pPr>
        <w:ind w:left="1833" w:hanging="360"/>
      </w:pPr>
      <w:rPr>
        <w:rFonts w:ascii="Arial" w:eastAsia="Arial" w:hAnsi="Arial" w:cs="Arial" w:hint="default"/>
        <w:b/>
        <w:bCs/>
        <w:i w:val="0"/>
        <w:iCs w:val="0"/>
        <w:spacing w:val="0"/>
        <w:w w:val="100"/>
        <w:sz w:val="22"/>
        <w:szCs w:val="22"/>
        <w:lang w:val="fr-FR" w:eastAsia="en-US" w:bidi="ar-SA"/>
      </w:rPr>
    </w:lvl>
    <w:lvl w:ilvl="2" w:tplc="C91CF276">
      <w:numFmt w:val="bullet"/>
      <w:lvlText w:val="•"/>
      <w:lvlJc w:val="left"/>
      <w:pPr>
        <w:ind w:left="2873" w:hanging="360"/>
      </w:pPr>
      <w:rPr>
        <w:rFonts w:hint="default"/>
        <w:lang w:val="fr-FR" w:eastAsia="en-US" w:bidi="ar-SA"/>
      </w:rPr>
    </w:lvl>
    <w:lvl w:ilvl="3" w:tplc="345038EA">
      <w:numFmt w:val="bullet"/>
      <w:lvlText w:val="•"/>
      <w:lvlJc w:val="left"/>
      <w:pPr>
        <w:ind w:left="3906" w:hanging="360"/>
      </w:pPr>
      <w:rPr>
        <w:rFonts w:hint="default"/>
        <w:lang w:val="fr-FR" w:eastAsia="en-US" w:bidi="ar-SA"/>
      </w:rPr>
    </w:lvl>
    <w:lvl w:ilvl="4" w:tplc="B1B880EA">
      <w:numFmt w:val="bullet"/>
      <w:lvlText w:val="•"/>
      <w:lvlJc w:val="left"/>
      <w:pPr>
        <w:ind w:left="4939" w:hanging="360"/>
      </w:pPr>
      <w:rPr>
        <w:rFonts w:hint="default"/>
        <w:lang w:val="fr-FR" w:eastAsia="en-US" w:bidi="ar-SA"/>
      </w:rPr>
    </w:lvl>
    <w:lvl w:ilvl="5" w:tplc="14A44A5A">
      <w:numFmt w:val="bullet"/>
      <w:lvlText w:val="•"/>
      <w:lvlJc w:val="left"/>
      <w:pPr>
        <w:ind w:left="5972" w:hanging="360"/>
      </w:pPr>
      <w:rPr>
        <w:rFonts w:hint="default"/>
        <w:lang w:val="fr-FR" w:eastAsia="en-US" w:bidi="ar-SA"/>
      </w:rPr>
    </w:lvl>
    <w:lvl w:ilvl="6" w:tplc="AF4C7498">
      <w:numFmt w:val="bullet"/>
      <w:lvlText w:val="•"/>
      <w:lvlJc w:val="left"/>
      <w:pPr>
        <w:ind w:left="7006" w:hanging="360"/>
      </w:pPr>
      <w:rPr>
        <w:rFonts w:hint="default"/>
        <w:lang w:val="fr-FR" w:eastAsia="en-US" w:bidi="ar-SA"/>
      </w:rPr>
    </w:lvl>
    <w:lvl w:ilvl="7" w:tplc="717625EA">
      <w:numFmt w:val="bullet"/>
      <w:lvlText w:val="•"/>
      <w:lvlJc w:val="left"/>
      <w:pPr>
        <w:ind w:left="8039" w:hanging="360"/>
      </w:pPr>
      <w:rPr>
        <w:rFonts w:hint="default"/>
        <w:lang w:val="fr-FR" w:eastAsia="en-US" w:bidi="ar-SA"/>
      </w:rPr>
    </w:lvl>
    <w:lvl w:ilvl="8" w:tplc="E30493A2">
      <w:numFmt w:val="bullet"/>
      <w:lvlText w:val="•"/>
      <w:lvlJc w:val="left"/>
      <w:pPr>
        <w:ind w:left="9072" w:hanging="360"/>
      </w:pPr>
      <w:rPr>
        <w:rFonts w:hint="default"/>
        <w:lang w:val="fr-FR" w:eastAsia="en-US" w:bidi="ar-SA"/>
      </w:rPr>
    </w:lvl>
  </w:abstractNum>
  <w:abstractNum w:abstractNumId="16" w15:restartNumberingAfterBreak="0">
    <w:nsid w:val="06800EA0"/>
    <w:multiLevelType w:val="hybridMultilevel"/>
    <w:tmpl w:val="85885970"/>
    <w:lvl w:ilvl="0" w:tplc="B67E9628">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2390BD56">
      <w:numFmt w:val="bullet"/>
      <w:lvlText w:val="•"/>
      <w:lvlJc w:val="left"/>
      <w:pPr>
        <w:ind w:left="981" w:hanging="154"/>
      </w:pPr>
      <w:rPr>
        <w:rFonts w:hint="default"/>
        <w:lang w:val="fr-FR" w:eastAsia="en-US" w:bidi="ar-SA"/>
      </w:rPr>
    </w:lvl>
    <w:lvl w:ilvl="2" w:tplc="0F42968E">
      <w:numFmt w:val="bullet"/>
      <w:lvlText w:val="•"/>
      <w:lvlJc w:val="left"/>
      <w:pPr>
        <w:ind w:left="1863" w:hanging="154"/>
      </w:pPr>
      <w:rPr>
        <w:rFonts w:hint="default"/>
        <w:lang w:val="fr-FR" w:eastAsia="en-US" w:bidi="ar-SA"/>
      </w:rPr>
    </w:lvl>
    <w:lvl w:ilvl="3" w:tplc="335CDB24">
      <w:numFmt w:val="bullet"/>
      <w:lvlText w:val="•"/>
      <w:lvlJc w:val="left"/>
      <w:pPr>
        <w:ind w:left="2744" w:hanging="154"/>
      </w:pPr>
      <w:rPr>
        <w:rFonts w:hint="default"/>
        <w:lang w:val="fr-FR" w:eastAsia="en-US" w:bidi="ar-SA"/>
      </w:rPr>
    </w:lvl>
    <w:lvl w:ilvl="4" w:tplc="B1B4EA7C">
      <w:numFmt w:val="bullet"/>
      <w:lvlText w:val="•"/>
      <w:lvlJc w:val="left"/>
      <w:pPr>
        <w:ind w:left="3626" w:hanging="154"/>
      </w:pPr>
      <w:rPr>
        <w:rFonts w:hint="default"/>
        <w:lang w:val="fr-FR" w:eastAsia="en-US" w:bidi="ar-SA"/>
      </w:rPr>
    </w:lvl>
    <w:lvl w:ilvl="5" w:tplc="43E87050">
      <w:numFmt w:val="bullet"/>
      <w:lvlText w:val="•"/>
      <w:lvlJc w:val="left"/>
      <w:pPr>
        <w:ind w:left="4507" w:hanging="154"/>
      </w:pPr>
      <w:rPr>
        <w:rFonts w:hint="default"/>
        <w:lang w:val="fr-FR" w:eastAsia="en-US" w:bidi="ar-SA"/>
      </w:rPr>
    </w:lvl>
    <w:lvl w:ilvl="6" w:tplc="516CF254">
      <w:numFmt w:val="bullet"/>
      <w:lvlText w:val="•"/>
      <w:lvlJc w:val="left"/>
      <w:pPr>
        <w:ind w:left="5389" w:hanging="154"/>
      </w:pPr>
      <w:rPr>
        <w:rFonts w:hint="default"/>
        <w:lang w:val="fr-FR" w:eastAsia="en-US" w:bidi="ar-SA"/>
      </w:rPr>
    </w:lvl>
    <w:lvl w:ilvl="7" w:tplc="06E24A5E">
      <w:numFmt w:val="bullet"/>
      <w:lvlText w:val="•"/>
      <w:lvlJc w:val="left"/>
      <w:pPr>
        <w:ind w:left="6270" w:hanging="154"/>
      </w:pPr>
      <w:rPr>
        <w:rFonts w:hint="default"/>
        <w:lang w:val="fr-FR" w:eastAsia="en-US" w:bidi="ar-SA"/>
      </w:rPr>
    </w:lvl>
    <w:lvl w:ilvl="8" w:tplc="4F1A2B46">
      <w:numFmt w:val="bullet"/>
      <w:lvlText w:val="•"/>
      <w:lvlJc w:val="left"/>
      <w:pPr>
        <w:ind w:left="7152" w:hanging="154"/>
      </w:pPr>
      <w:rPr>
        <w:rFonts w:hint="default"/>
        <w:lang w:val="fr-FR" w:eastAsia="en-US" w:bidi="ar-SA"/>
      </w:rPr>
    </w:lvl>
  </w:abstractNum>
  <w:abstractNum w:abstractNumId="17" w15:restartNumberingAfterBreak="0">
    <w:nsid w:val="06994E4A"/>
    <w:multiLevelType w:val="hybridMultilevel"/>
    <w:tmpl w:val="510EE3FA"/>
    <w:lvl w:ilvl="0" w:tplc="A1909760">
      <w:numFmt w:val="bullet"/>
      <w:lvlText w:val="-"/>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AC28135C">
      <w:numFmt w:val="bullet"/>
      <w:lvlText w:val=""/>
      <w:lvlJc w:val="left"/>
      <w:pPr>
        <w:ind w:left="3633" w:hanging="360"/>
      </w:pPr>
      <w:rPr>
        <w:rFonts w:ascii="Symbol" w:eastAsia="Symbol" w:hAnsi="Symbol" w:cs="Symbol" w:hint="default"/>
        <w:b w:val="0"/>
        <w:bCs w:val="0"/>
        <w:i w:val="0"/>
        <w:iCs w:val="0"/>
        <w:spacing w:val="0"/>
        <w:w w:val="100"/>
        <w:sz w:val="24"/>
        <w:szCs w:val="24"/>
        <w:lang w:val="fr-FR" w:eastAsia="en-US" w:bidi="ar-SA"/>
      </w:rPr>
    </w:lvl>
    <w:lvl w:ilvl="2" w:tplc="2A626F50">
      <w:numFmt w:val="bullet"/>
      <w:lvlText w:val="•"/>
      <w:lvlJc w:val="left"/>
      <w:pPr>
        <w:ind w:left="4473" w:hanging="360"/>
      </w:pPr>
      <w:rPr>
        <w:rFonts w:hint="default"/>
        <w:lang w:val="fr-FR" w:eastAsia="en-US" w:bidi="ar-SA"/>
      </w:rPr>
    </w:lvl>
    <w:lvl w:ilvl="3" w:tplc="C9CAFCA4">
      <w:numFmt w:val="bullet"/>
      <w:lvlText w:val="•"/>
      <w:lvlJc w:val="left"/>
      <w:pPr>
        <w:ind w:left="5306" w:hanging="360"/>
      </w:pPr>
      <w:rPr>
        <w:rFonts w:hint="default"/>
        <w:lang w:val="fr-FR" w:eastAsia="en-US" w:bidi="ar-SA"/>
      </w:rPr>
    </w:lvl>
    <w:lvl w:ilvl="4" w:tplc="B3FE84E4">
      <w:numFmt w:val="bullet"/>
      <w:lvlText w:val="•"/>
      <w:lvlJc w:val="left"/>
      <w:pPr>
        <w:ind w:left="6139" w:hanging="360"/>
      </w:pPr>
      <w:rPr>
        <w:rFonts w:hint="default"/>
        <w:lang w:val="fr-FR" w:eastAsia="en-US" w:bidi="ar-SA"/>
      </w:rPr>
    </w:lvl>
    <w:lvl w:ilvl="5" w:tplc="7D164DCE">
      <w:numFmt w:val="bullet"/>
      <w:lvlText w:val="•"/>
      <w:lvlJc w:val="left"/>
      <w:pPr>
        <w:ind w:left="6972" w:hanging="360"/>
      </w:pPr>
      <w:rPr>
        <w:rFonts w:hint="default"/>
        <w:lang w:val="fr-FR" w:eastAsia="en-US" w:bidi="ar-SA"/>
      </w:rPr>
    </w:lvl>
    <w:lvl w:ilvl="6" w:tplc="5316C470">
      <w:numFmt w:val="bullet"/>
      <w:lvlText w:val="•"/>
      <w:lvlJc w:val="left"/>
      <w:pPr>
        <w:ind w:left="7806" w:hanging="360"/>
      </w:pPr>
      <w:rPr>
        <w:rFonts w:hint="default"/>
        <w:lang w:val="fr-FR" w:eastAsia="en-US" w:bidi="ar-SA"/>
      </w:rPr>
    </w:lvl>
    <w:lvl w:ilvl="7" w:tplc="86444E72">
      <w:numFmt w:val="bullet"/>
      <w:lvlText w:val="•"/>
      <w:lvlJc w:val="left"/>
      <w:pPr>
        <w:ind w:left="8639" w:hanging="360"/>
      </w:pPr>
      <w:rPr>
        <w:rFonts w:hint="default"/>
        <w:lang w:val="fr-FR" w:eastAsia="en-US" w:bidi="ar-SA"/>
      </w:rPr>
    </w:lvl>
    <w:lvl w:ilvl="8" w:tplc="D5C47FEC">
      <w:numFmt w:val="bullet"/>
      <w:lvlText w:val="•"/>
      <w:lvlJc w:val="left"/>
      <w:pPr>
        <w:ind w:left="9472" w:hanging="360"/>
      </w:pPr>
      <w:rPr>
        <w:rFonts w:hint="default"/>
        <w:lang w:val="fr-FR" w:eastAsia="en-US" w:bidi="ar-SA"/>
      </w:rPr>
    </w:lvl>
  </w:abstractNum>
  <w:abstractNum w:abstractNumId="18" w15:restartNumberingAfterBreak="0">
    <w:nsid w:val="06E953BB"/>
    <w:multiLevelType w:val="hybridMultilevel"/>
    <w:tmpl w:val="E3EEBE16"/>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706171C"/>
    <w:multiLevelType w:val="hybridMultilevel"/>
    <w:tmpl w:val="9606F28C"/>
    <w:lvl w:ilvl="0" w:tplc="90F0E9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4C9098">
      <w:start w:val="1"/>
      <w:numFmt w:val="bullet"/>
      <w:lvlText w:val="o"/>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D854F8">
      <w:start w:val="1"/>
      <w:numFmt w:val="bullet"/>
      <w:lvlRestart w:val="0"/>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544D4E">
      <w:start w:val="1"/>
      <w:numFmt w:val="bullet"/>
      <w:lvlText w:val="•"/>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56F5CE">
      <w:start w:val="1"/>
      <w:numFmt w:val="bullet"/>
      <w:lvlText w:val="o"/>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7C78E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84E5E6">
      <w:start w:val="1"/>
      <w:numFmt w:val="bullet"/>
      <w:lvlText w:val="•"/>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409E96">
      <w:start w:val="1"/>
      <w:numFmt w:val="bullet"/>
      <w:lvlText w:val="o"/>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3E080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79E6142"/>
    <w:multiLevelType w:val="hybridMultilevel"/>
    <w:tmpl w:val="EB804F0C"/>
    <w:lvl w:ilvl="0" w:tplc="D50CDF22">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44D0EC">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EC8442">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885F80">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18E7C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6A3736">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46FC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C228D8">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AA758A">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22" w15:restartNumberingAfterBreak="0">
    <w:nsid w:val="09A8279E"/>
    <w:multiLevelType w:val="hybridMultilevel"/>
    <w:tmpl w:val="FF5ADC28"/>
    <w:lvl w:ilvl="0" w:tplc="A4F6FB66">
      <w:start w:val="1"/>
      <w:numFmt w:val="upperLetter"/>
      <w:lvlText w:val="%1."/>
      <w:lvlJc w:val="left"/>
      <w:pPr>
        <w:ind w:left="2313" w:hanging="1277"/>
      </w:pPr>
      <w:rPr>
        <w:rFonts w:ascii="Times New Roman" w:eastAsia="Times New Roman" w:hAnsi="Times New Roman" w:cs="Times New Roman" w:hint="default"/>
        <w:b w:val="0"/>
        <w:bCs w:val="0"/>
        <w:i w:val="0"/>
        <w:iCs w:val="0"/>
        <w:spacing w:val="-1"/>
        <w:w w:val="100"/>
        <w:sz w:val="24"/>
        <w:szCs w:val="24"/>
        <w:lang w:val="fr-FR" w:eastAsia="en-US" w:bidi="ar-SA"/>
      </w:rPr>
    </w:lvl>
    <w:lvl w:ilvl="1" w:tplc="39804870">
      <w:numFmt w:val="bullet"/>
      <w:lvlText w:val="•"/>
      <w:lvlJc w:val="left"/>
      <w:pPr>
        <w:ind w:left="3201" w:hanging="1277"/>
      </w:pPr>
      <w:rPr>
        <w:rFonts w:hint="default"/>
        <w:lang w:val="fr-FR" w:eastAsia="en-US" w:bidi="ar-SA"/>
      </w:rPr>
    </w:lvl>
    <w:lvl w:ilvl="2" w:tplc="66A417B4">
      <w:numFmt w:val="bullet"/>
      <w:lvlText w:val="•"/>
      <w:lvlJc w:val="left"/>
      <w:pPr>
        <w:ind w:left="4083" w:hanging="1277"/>
      </w:pPr>
      <w:rPr>
        <w:rFonts w:hint="default"/>
        <w:lang w:val="fr-FR" w:eastAsia="en-US" w:bidi="ar-SA"/>
      </w:rPr>
    </w:lvl>
    <w:lvl w:ilvl="3" w:tplc="9CBC7B64">
      <w:numFmt w:val="bullet"/>
      <w:lvlText w:val="•"/>
      <w:lvlJc w:val="left"/>
      <w:pPr>
        <w:ind w:left="4965" w:hanging="1277"/>
      </w:pPr>
      <w:rPr>
        <w:rFonts w:hint="default"/>
        <w:lang w:val="fr-FR" w:eastAsia="en-US" w:bidi="ar-SA"/>
      </w:rPr>
    </w:lvl>
    <w:lvl w:ilvl="4" w:tplc="47FE3382">
      <w:numFmt w:val="bullet"/>
      <w:lvlText w:val="•"/>
      <w:lvlJc w:val="left"/>
      <w:pPr>
        <w:ind w:left="5847" w:hanging="1277"/>
      </w:pPr>
      <w:rPr>
        <w:rFonts w:hint="default"/>
        <w:lang w:val="fr-FR" w:eastAsia="en-US" w:bidi="ar-SA"/>
      </w:rPr>
    </w:lvl>
    <w:lvl w:ilvl="5" w:tplc="8CFADC28">
      <w:numFmt w:val="bullet"/>
      <w:lvlText w:val="•"/>
      <w:lvlJc w:val="left"/>
      <w:pPr>
        <w:ind w:left="6729" w:hanging="1277"/>
      </w:pPr>
      <w:rPr>
        <w:rFonts w:hint="default"/>
        <w:lang w:val="fr-FR" w:eastAsia="en-US" w:bidi="ar-SA"/>
      </w:rPr>
    </w:lvl>
    <w:lvl w:ilvl="6" w:tplc="9056D096">
      <w:numFmt w:val="bullet"/>
      <w:lvlText w:val="•"/>
      <w:lvlJc w:val="left"/>
      <w:pPr>
        <w:ind w:left="7611" w:hanging="1277"/>
      </w:pPr>
      <w:rPr>
        <w:rFonts w:hint="default"/>
        <w:lang w:val="fr-FR" w:eastAsia="en-US" w:bidi="ar-SA"/>
      </w:rPr>
    </w:lvl>
    <w:lvl w:ilvl="7" w:tplc="BE02E9C0">
      <w:numFmt w:val="bullet"/>
      <w:lvlText w:val="•"/>
      <w:lvlJc w:val="left"/>
      <w:pPr>
        <w:ind w:left="8493" w:hanging="1277"/>
      </w:pPr>
      <w:rPr>
        <w:rFonts w:hint="default"/>
        <w:lang w:val="fr-FR" w:eastAsia="en-US" w:bidi="ar-SA"/>
      </w:rPr>
    </w:lvl>
    <w:lvl w:ilvl="8" w:tplc="F96E80FE">
      <w:numFmt w:val="bullet"/>
      <w:lvlText w:val="•"/>
      <w:lvlJc w:val="left"/>
      <w:pPr>
        <w:ind w:left="9375" w:hanging="1277"/>
      </w:pPr>
      <w:rPr>
        <w:rFonts w:hint="default"/>
        <w:lang w:val="fr-FR" w:eastAsia="en-US" w:bidi="ar-SA"/>
      </w:rPr>
    </w:lvl>
  </w:abstractNum>
  <w:abstractNum w:abstractNumId="23" w15:restartNumberingAfterBreak="0">
    <w:nsid w:val="0A313432"/>
    <w:multiLevelType w:val="hybridMultilevel"/>
    <w:tmpl w:val="2096A65C"/>
    <w:lvl w:ilvl="0" w:tplc="8D101BC4">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4" w15:restartNumberingAfterBreak="0">
    <w:nsid w:val="0A4C3723"/>
    <w:multiLevelType w:val="multilevel"/>
    <w:tmpl w:val="8798386E"/>
    <w:lvl w:ilvl="0">
      <w:start w:val="3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iCs/>
        <w:spacing w:val="0"/>
        <w:w w:val="100"/>
        <w:sz w:val="24"/>
        <w:szCs w:val="24"/>
        <w:lang w:val="fr-FR" w:eastAsia="en-US" w:bidi="ar-SA"/>
      </w:rPr>
    </w:lvl>
    <w:lvl w:ilvl="2">
      <w:start w:val="1"/>
      <w:numFmt w:val="lowerLetter"/>
      <w:lvlText w:val="%3)"/>
      <w:lvlJc w:val="left"/>
      <w:pPr>
        <w:ind w:left="1679"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782" w:hanging="360"/>
      </w:pPr>
      <w:rPr>
        <w:rFonts w:hint="default"/>
        <w:lang w:val="fr-FR" w:eastAsia="en-US" w:bidi="ar-SA"/>
      </w:rPr>
    </w:lvl>
    <w:lvl w:ilvl="4">
      <w:numFmt w:val="bullet"/>
      <w:lvlText w:val="•"/>
      <w:lvlJc w:val="left"/>
      <w:pPr>
        <w:ind w:left="4833" w:hanging="360"/>
      </w:pPr>
      <w:rPr>
        <w:rFonts w:hint="default"/>
        <w:lang w:val="fr-FR" w:eastAsia="en-US" w:bidi="ar-SA"/>
      </w:rPr>
    </w:lvl>
    <w:lvl w:ilvl="5">
      <w:numFmt w:val="bullet"/>
      <w:lvlText w:val="•"/>
      <w:lvlJc w:val="left"/>
      <w:pPr>
        <w:ind w:left="5884" w:hanging="360"/>
      </w:pPr>
      <w:rPr>
        <w:rFonts w:hint="default"/>
        <w:lang w:val="fr-FR" w:eastAsia="en-US" w:bidi="ar-SA"/>
      </w:rPr>
    </w:lvl>
    <w:lvl w:ilvl="6">
      <w:numFmt w:val="bullet"/>
      <w:lvlText w:val="•"/>
      <w:lvlJc w:val="left"/>
      <w:pPr>
        <w:ind w:left="6935" w:hanging="360"/>
      </w:pPr>
      <w:rPr>
        <w:rFonts w:hint="default"/>
        <w:lang w:val="fr-FR" w:eastAsia="en-US" w:bidi="ar-SA"/>
      </w:rPr>
    </w:lvl>
    <w:lvl w:ilvl="7">
      <w:numFmt w:val="bullet"/>
      <w:lvlText w:val="•"/>
      <w:lvlJc w:val="left"/>
      <w:pPr>
        <w:ind w:left="7986" w:hanging="360"/>
      </w:pPr>
      <w:rPr>
        <w:rFonts w:hint="default"/>
        <w:lang w:val="fr-FR" w:eastAsia="en-US" w:bidi="ar-SA"/>
      </w:rPr>
    </w:lvl>
    <w:lvl w:ilvl="8">
      <w:numFmt w:val="bullet"/>
      <w:lvlText w:val="•"/>
      <w:lvlJc w:val="left"/>
      <w:pPr>
        <w:ind w:left="9037" w:hanging="360"/>
      </w:pPr>
      <w:rPr>
        <w:rFonts w:hint="default"/>
        <w:lang w:val="fr-FR" w:eastAsia="en-US" w:bidi="ar-SA"/>
      </w:rPr>
    </w:lvl>
  </w:abstractNum>
  <w:abstractNum w:abstractNumId="25" w15:restartNumberingAfterBreak="0">
    <w:nsid w:val="0B1E2F79"/>
    <w:multiLevelType w:val="hybridMultilevel"/>
    <w:tmpl w:val="EF7030B2"/>
    <w:lvl w:ilvl="0" w:tplc="A9CA54A8">
      <w:start w:val="1"/>
      <w:numFmt w:val="lowerLetter"/>
      <w:lvlText w:val="%1."/>
      <w:lvlJc w:val="left"/>
      <w:pPr>
        <w:ind w:left="752"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2B3ACBA4">
      <w:numFmt w:val="bullet"/>
      <w:lvlText w:val="•"/>
      <w:lvlJc w:val="left"/>
      <w:pPr>
        <w:ind w:left="1797" w:hanging="721"/>
      </w:pPr>
      <w:rPr>
        <w:rFonts w:hint="default"/>
        <w:lang w:val="fr-FR" w:eastAsia="en-US" w:bidi="ar-SA"/>
      </w:rPr>
    </w:lvl>
    <w:lvl w:ilvl="2" w:tplc="10D86E1C">
      <w:numFmt w:val="bullet"/>
      <w:lvlText w:val="•"/>
      <w:lvlJc w:val="left"/>
      <w:pPr>
        <w:ind w:left="2835" w:hanging="721"/>
      </w:pPr>
      <w:rPr>
        <w:rFonts w:hint="default"/>
        <w:lang w:val="fr-FR" w:eastAsia="en-US" w:bidi="ar-SA"/>
      </w:rPr>
    </w:lvl>
    <w:lvl w:ilvl="3" w:tplc="C026E8C8">
      <w:numFmt w:val="bullet"/>
      <w:lvlText w:val="•"/>
      <w:lvlJc w:val="left"/>
      <w:pPr>
        <w:ind w:left="3873" w:hanging="721"/>
      </w:pPr>
      <w:rPr>
        <w:rFonts w:hint="default"/>
        <w:lang w:val="fr-FR" w:eastAsia="en-US" w:bidi="ar-SA"/>
      </w:rPr>
    </w:lvl>
    <w:lvl w:ilvl="4" w:tplc="074C3D5A">
      <w:numFmt w:val="bullet"/>
      <w:lvlText w:val="•"/>
      <w:lvlJc w:val="left"/>
      <w:pPr>
        <w:ind w:left="4911" w:hanging="721"/>
      </w:pPr>
      <w:rPr>
        <w:rFonts w:hint="default"/>
        <w:lang w:val="fr-FR" w:eastAsia="en-US" w:bidi="ar-SA"/>
      </w:rPr>
    </w:lvl>
    <w:lvl w:ilvl="5" w:tplc="3582434C">
      <w:numFmt w:val="bullet"/>
      <w:lvlText w:val="•"/>
      <w:lvlJc w:val="left"/>
      <w:pPr>
        <w:ind w:left="5949" w:hanging="721"/>
      </w:pPr>
      <w:rPr>
        <w:rFonts w:hint="default"/>
        <w:lang w:val="fr-FR" w:eastAsia="en-US" w:bidi="ar-SA"/>
      </w:rPr>
    </w:lvl>
    <w:lvl w:ilvl="6" w:tplc="4232D98E">
      <w:numFmt w:val="bullet"/>
      <w:lvlText w:val="•"/>
      <w:lvlJc w:val="left"/>
      <w:pPr>
        <w:ind w:left="6987" w:hanging="721"/>
      </w:pPr>
      <w:rPr>
        <w:rFonts w:hint="default"/>
        <w:lang w:val="fr-FR" w:eastAsia="en-US" w:bidi="ar-SA"/>
      </w:rPr>
    </w:lvl>
    <w:lvl w:ilvl="7" w:tplc="A998958C">
      <w:numFmt w:val="bullet"/>
      <w:lvlText w:val="•"/>
      <w:lvlJc w:val="left"/>
      <w:pPr>
        <w:ind w:left="8025" w:hanging="721"/>
      </w:pPr>
      <w:rPr>
        <w:rFonts w:hint="default"/>
        <w:lang w:val="fr-FR" w:eastAsia="en-US" w:bidi="ar-SA"/>
      </w:rPr>
    </w:lvl>
    <w:lvl w:ilvl="8" w:tplc="94342686">
      <w:numFmt w:val="bullet"/>
      <w:lvlText w:val="•"/>
      <w:lvlJc w:val="left"/>
      <w:pPr>
        <w:ind w:left="9063" w:hanging="721"/>
      </w:pPr>
      <w:rPr>
        <w:rFonts w:hint="default"/>
        <w:lang w:val="fr-FR" w:eastAsia="en-US" w:bidi="ar-SA"/>
      </w:rPr>
    </w:lvl>
  </w:abstractNum>
  <w:abstractNum w:abstractNumId="26" w15:restartNumberingAfterBreak="0">
    <w:nsid w:val="0BC36996"/>
    <w:multiLevelType w:val="hybridMultilevel"/>
    <w:tmpl w:val="D9622042"/>
    <w:lvl w:ilvl="0" w:tplc="EA0EA3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9CEE18">
      <w:start w:val="1"/>
      <w:numFmt w:val="lowerLetter"/>
      <w:lvlRestart w:val="0"/>
      <w:lvlText w:val="%2."/>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6212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CEE1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329C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2244D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46D5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0448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C69D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8" w15:restartNumberingAfterBreak="0">
    <w:nsid w:val="0CCF18BB"/>
    <w:multiLevelType w:val="hybridMultilevel"/>
    <w:tmpl w:val="D75C90A6"/>
    <w:lvl w:ilvl="0" w:tplc="9384C3C8">
      <w:start w:val="1"/>
      <w:numFmt w:val="bullet"/>
      <w:lvlText w:val=""/>
      <w:lvlJc w:val="left"/>
      <w:pPr>
        <w:ind w:left="644" w:hanging="360"/>
      </w:pPr>
      <w:rPr>
        <w:rFonts w:ascii="Symbol" w:hAnsi="Symbol" w:hint="default"/>
        <w:b/>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15:restartNumberingAfterBreak="0">
    <w:nsid w:val="0D4C3C2D"/>
    <w:multiLevelType w:val="hybridMultilevel"/>
    <w:tmpl w:val="99668E70"/>
    <w:lvl w:ilvl="0" w:tplc="F488CF96">
      <w:numFmt w:val="bullet"/>
      <w:lvlText w:val="-"/>
      <w:lvlJc w:val="left"/>
      <w:pPr>
        <w:ind w:left="849" w:hanging="143"/>
      </w:pPr>
      <w:rPr>
        <w:rFonts w:ascii="Arial MT" w:eastAsia="Arial MT" w:hAnsi="Arial MT" w:cs="Arial MT" w:hint="default"/>
        <w:b w:val="0"/>
        <w:bCs w:val="0"/>
        <w:i w:val="0"/>
        <w:iCs w:val="0"/>
        <w:spacing w:val="0"/>
        <w:w w:val="100"/>
        <w:sz w:val="16"/>
        <w:szCs w:val="16"/>
        <w:lang w:val="fr-FR" w:eastAsia="en-US" w:bidi="ar-SA"/>
      </w:rPr>
    </w:lvl>
    <w:lvl w:ilvl="1" w:tplc="5D1EC04A">
      <w:numFmt w:val="bullet"/>
      <w:lvlText w:val="•"/>
      <w:lvlJc w:val="left"/>
      <w:pPr>
        <w:ind w:left="1240" w:hanging="143"/>
      </w:pPr>
      <w:rPr>
        <w:rFonts w:hint="default"/>
        <w:lang w:val="fr-FR" w:eastAsia="en-US" w:bidi="ar-SA"/>
      </w:rPr>
    </w:lvl>
    <w:lvl w:ilvl="2" w:tplc="6DFCDE3E">
      <w:numFmt w:val="bullet"/>
      <w:lvlText w:val="•"/>
      <w:lvlJc w:val="left"/>
      <w:pPr>
        <w:ind w:left="1641" w:hanging="143"/>
      </w:pPr>
      <w:rPr>
        <w:rFonts w:hint="default"/>
        <w:lang w:val="fr-FR" w:eastAsia="en-US" w:bidi="ar-SA"/>
      </w:rPr>
    </w:lvl>
    <w:lvl w:ilvl="3" w:tplc="A96062EC">
      <w:numFmt w:val="bullet"/>
      <w:lvlText w:val="•"/>
      <w:lvlJc w:val="left"/>
      <w:pPr>
        <w:ind w:left="2041" w:hanging="143"/>
      </w:pPr>
      <w:rPr>
        <w:rFonts w:hint="default"/>
        <w:lang w:val="fr-FR" w:eastAsia="en-US" w:bidi="ar-SA"/>
      </w:rPr>
    </w:lvl>
    <w:lvl w:ilvl="4" w:tplc="5AB09628">
      <w:numFmt w:val="bullet"/>
      <w:lvlText w:val="•"/>
      <w:lvlJc w:val="left"/>
      <w:pPr>
        <w:ind w:left="2442" w:hanging="143"/>
      </w:pPr>
      <w:rPr>
        <w:rFonts w:hint="default"/>
        <w:lang w:val="fr-FR" w:eastAsia="en-US" w:bidi="ar-SA"/>
      </w:rPr>
    </w:lvl>
    <w:lvl w:ilvl="5" w:tplc="28E2C0AE">
      <w:numFmt w:val="bullet"/>
      <w:lvlText w:val="•"/>
      <w:lvlJc w:val="left"/>
      <w:pPr>
        <w:ind w:left="2842" w:hanging="143"/>
      </w:pPr>
      <w:rPr>
        <w:rFonts w:hint="default"/>
        <w:lang w:val="fr-FR" w:eastAsia="en-US" w:bidi="ar-SA"/>
      </w:rPr>
    </w:lvl>
    <w:lvl w:ilvl="6" w:tplc="7C8C7E0C">
      <w:numFmt w:val="bullet"/>
      <w:lvlText w:val="•"/>
      <w:lvlJc w:val="left"/>
      <w:pPr>
        <w:ind w:left="3243" w:hanging="143"/>
      </w:pPr>
      <w:rPr>
        <w:rFonts w:hint="default"/>
        <w:lang w:val="fr-FR" w:eastAsia="en-US" w:bidi="ar-SA"/>
      </w:rPr>
    </w:lvl>
    <w:lvl w:ilvl="7" w:tplc="091E04D8">
      <w:numFmt w:val="bullet"/>
      <w:lvlText w:val="•"/>
      <w:lvlJc w:val="left"/>
      <w:pPr>
        <w:ind w:left="3644" w:hanging="143"/>
      </w:pPr>
      <w:rPr>
        <w:rFonts w:hint="default"/>
        <w:lang w:val="fr-FR" w:eastAsia="en-US" w:bidi="ar-SA"/>
      </w:rPr>
    </w:lvl>
    <w:lvl w:ilvl="8" w:tplc="4E2073DA">
      <w:numFmt w:val="bullet"/>
      <w:lvlText w:val="•"/>
      <w:lvlJc w:val="left"/>
      <w:pPr>
        <w:ind w:left="4044" w:hanging="143"/>
      </w:pPr>
      <w:rPr>
        <w:rFonts w:hint="default"/>
        <w:lang w:val="fr-FR" w:eastAsia="en-US" w:bidi="ar-SA"/>
      </w:rPr>
    </w:lvl>
  </w:abstractNum>
  <w:abstractNum w:abstractNumId="30" w15:restartNumberingAfterBreak="0">
    <w:nsid w:val="0D4E2941"/>
    <w:multiLevelType w:val="hybridMultilevel"/>
    <w:tmpl w:val="83968E46"/>
    <w:lvl w:ilvl="0" w:tplc="040C0011">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15:restartNumberingAfterBreak="0">
    <w:nsid w:val="0D5C3B01"/>
    <w:multiLevelType w:val="hybridMultilevel"/>
    <w:tmpl w:val="E70E93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0D7278A7"/>
    <w:multiLevelType w:val="multilevel"/>
    <w:tmpl w:val="1FAEA50A"/>
    <w:lvl w:ilvl="0">
      <w:start w:val="16"/>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267" w:hanging="541"/>
      </w:pPr>
      <w:rPr>
        <w:rFonts w:hint="default"/>
        <w:lang w:val="fr-FR" w:eastAsia="en-US" w:bidi="ar-SA"/>
      </w:rPr>
    </w:lvl>
    <w:lvl w:ilvl="3">
      <w:numFmt w:val="bullet"/>
      <w:lvlText w:val="•"/>
      <w:lvlJc w:val="left"/>
      <w:pPr>
        <w:ind w:left="4251" w:hanging="541"/>
      </w:pPr>
      <w:rPr>
        <w:rFonts w:hint="default"/>
        <w:lang w:val="fr-FR" w:eastAsia="en-US" w:bidi="ar-SA"/>
      </w:rPr>
    </w:lvl>
    <w:lvl w:ilvl="4">
      <w:numFmt w:val="bullet"/>
      <w:lvlText w:val="•"/>
      <w:lvlJc w:val="left"/>
      <w:pPr>
        <w:ind w:left="5235" w:hanging="541"/>
      </w:pPr>
      <w:rPr>
        <w:rFonts w:hint="default"/>
        <w:lang w:val="fr-FR" w:eastAsia="en-US" w:bidi="ar-SA"/>
      </w:rPr>
    </w:lvl>
    <w:lvl w:ilvl="5">
      <w:numFmt w:val="bullet"/>
      <w:lvlText w:val="•"/>
      <w:lvlJc w:val="left"/>
      <w:pPr>
        <w:ind w:left="6219" w:hanging="541"/>
      </w:pPr>
      <w:rPr>
        <w:rFonts w:hint="default"/>
        <w:lang w:val="fr-FR" w:eastAsia="en-US" w:bidi="ar-SA"/>
      </w:rPr>
    </w:lvl>
    <w:lvl w:ilvl="6">
      <w:numFmt w:val="bullet"/>
      <w:lvlText w:val="•"/>
      <w:lvlJc w:val="left"/>
      <w:pPr>
        <w:ind w:left="7203" w:hanging="541"/>
      </w:pPr>
      <w:rPr>
        <w:rFonts w:hint="default"/>
        <w:lang w:val="fr-FR" w:eastAsia="en-US" w:bidi="ar-SA"/>
      </w:rPr>
    </w:lvl>
    <w:lvl w:ilvl="7">
      <w:numFmt w:val="bullet"/>
      <w:lvlText w:val="•"/>
      <w:lvlJc w:val="left"/>
      <w:pPr>
        <w:ind w:left="8187" w:hanging="541"/>
      </w:pPr>
      <w:rPr>
        <w:rFonts w:hint="default"/>
        <w:lang w:val="fr-FR" w:eastAsia="en-US" w:bidi="ar-SA"/>
      </w:rPr>
    </w:lvl>
    <w:lvl w:ilvl="8">
      <w:numFmt w:val="bullet"/>
      <w:lvlText w:val="•"/>
      <w:lvlJc w:val="left"/>
      <w:pPr>
        <w:ind w:left="9171" w:hanging="541"/>
      </w:pPr>
      <w:rPr>
        <w:rFonts w:hint="default"/>
        <w:lang w:val="fr-FR" w:eastAsia="en-US" w:bidi="ar-SA"/>
      </w:rPr>
    </w:lvl>
  </w:abstractNum>
  <w:abstractNum w:abstractNumId="33" w15:restartNumberingAfterBreak="0">
    <w:nsid w:val="0EC1405B"/>
    <w:multiLevelType w:val="hybridMultilevel"/>
    <w:tmpl w:val="E56A98E4"/>
    <w:lvl w:ilvl="0" w:tplc="E0EE8BB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0246B13"/>
    <w:multiLevelType w:val="multilevel"/>
    <w:tmpl w:val="2CAC51FE"/>
    <w:lvl w:ilvl="0">
      <w:start w:val="100"/>
      <w:numFmt w:val="lowerRoman"/>
      <w:lvlText w:val="%1."/>
      <w:lvlJc w:val="left"/>
      <w:pPr>
        <w:ind w:left="2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17324D6"/>
    <w:multiLevelType w:val="hybridMultilevel"/>
    <w:tmpl w:val="BDFAD030"/>
    <w:lvl w:ilvl="0" w:tplc="6DF4A2A8">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0B7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0053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F80B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5E88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8EAA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48A6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D211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4CDD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1F10A94"/>
    <w:multiLevelType w:val="hybridMultilevel"/>
    <w:tmpl w:val="DFF2F874"/>
    <w:lvl w:ilvl="0" w:tplc="2E9C635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180670">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C40E4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2E9FF2">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A842C">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76CE9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3C6306">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42476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72A292">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21B4D8B"/>
    <w:multiLevelType w:val="multilevel"/>
    <w:tmpl w:val="04E888CA"/>
    <w:lvl w:ilvl="0">
      <w:start w:val="24"/>
      <w:numFmt w:val="decimal"/>
      <w:lvlText w:val="%1"/>
      <w:lvlJc w:val="left"/>
      <w:pPr>
        <w:ind w:left="1321" w:hanging="569"/>
      </w:pPr>
      <w:rPr>
        <w:rFonts w:hint="default"/>
        <w:lang w:val="fr-FR" w:eastAsia="en-US" w:bidi="ar-SA"/>
      </w:rPr>
    </w:lvl>
    <w:lvl w:ilvl="1">
      <w:start w:val="1"/>
      <w:numFmt w:val="decimal"/>
      <w:lvlText w:val="%1.%2."/>
      <w:lvlJc w:val="left"/>
      <w:pPr>
        <w:ind w:left="1321" w:hanging="569"/>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473" w:hanging="360"/>
      </w:pPr>
      <w:rPr>
        <w:rFonts w:hint="default"/>
        <w:spacing w:val="0"/>
        <w:w w:val="100"/>
        <w:lang w:val="fr-FR" w:eastAsia="en-US" w:bidi="ar-SA"/>
      </w:rPr>
    </w:lvl>
    <w:lvl w:ilvl="3">
      <w:numFmt w:val="bullet"/>
      <w:lvlText w:val="-"/>
      <w:lvlJc w:val="left"/>
      <w:pPr>
        <w:ind w:left="2193"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434" w:hanging="221"/>
      </w:pPr>
      <w:rPr>
        <w:rFonts w:hint="default"/>
        <w:lang w:val="fr-FR" w:eastAsia="en-US" w:bidi="ar-SA"/>
      </w:rPr>
    </w:lvl>
    <w:lvl w:ilvl="5">
      <w:numFmt w:val="bullet"/>
      <w:lvlText w:val="•"/>
      <w:lvlJc w:val="left"/>
      <w:pPr>
        <w:ind w:left="5552" w:hanging="221"/>
      </w:pPr>
      <w:rPr>
        <w:rFonts w:hint="default"/>
        <w:lang w:val="fr-FR" w:eastAsia="en-US" w:bidi="ar-SA"/>
      </w:rPr>
    </w:lvl>
    <w:lvl w:ilvl="6">
      <w:numFmt w:val="bullet"/>
      <w:lvlText w:val="•"/>
      <w:lvlJc w:val="left"/>
      <w:pPr>
        <w:ind w:left="6669" w:hanging="221"/>
      </w:pPr>
      <w:rPr>
        <w:rFonts w:hint="default"/>
        <w:lang w:val="fr-FR" w:eastAsia="en-US" w:bidi="ar-SA"/>
      </w:rPr>
    </w:lvl>
    <w:lvl w:ilvl="7">
      <w:numFmt w:val="bullet"/>
      <w:lvlText w:val="•"/>
      <w:lvlJc w:val="left"/>
      <w:pPr>
        <w:ind w:left="7787" w:hanging="221"/>
      </w:pPr>
      <w:rPr>
        <w:rFonts w:hint="default"/>
        <w:lang w:val="fr-FR" w:eastAsia="en-US" w:bidi="ar-SA"/>
      </w:rPr>
    </w:lvl>
    <w:lvl w:ilvl="8">
      <w:numFmt w:val="bullet"/>
      <w:lvlText w:val="•"/>
      <w:lvlJc w:val="left"/>
      <w:pPr>
        <w:ind w:left="8904" w:hanging="221"/>
      </w:pPr>
      <w:rPr>
        <w:rFonts w:hint="default"/>
        <w:lang w:val="fr-FR" w:eastAsia="en-US" w:bidi="ar-SA"/>
      </w:rPr>
    </w:lvl>
  </w:abstractNum>
  <w:abstractNum w:abstractNumId="38" w15:restartNumberingAfterBreak="0">
    <w:nsid w:val="12DD5D24"/>
    <w:multiLevelType w:val="multilevel"/>
    <w:tmpl w:val="69EE6B4C"/>
    <w:lvl w:ilvl="0">
      <w:start w:val="15"/>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806" w:hanging="411"/>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875" w:hanging="411"/>
      </w:pPr>
      <w:rPr>
        <w:rFonts w:hint="default"/>
        <w:lang w:val="fr-FR" w:eastAsia="en-US" w:bidi="ar-SA"/>
      </w:rPr>
    </w:lvl>
    <w:lvl w:ilvl="4">
      <w:numFmt w:val="bullet"/>
      <w:lvlText w:val="•"/>
      <w:lvlJc w:val="left"/>
      <w:pPr>
        <w:ind w:left="4913" w:hanging="411"/>
      </w:pPr>
      <w:rPr>
        <w:rFonts w:hint="default"/>
        <w:lang w:val="fr-FR" w:eastAsia="en-US" w:bidi="ar-SA"/>
      </w:rPr>
    </w:lvl>
    <w:lvl w:ilvl="5">
      <w:numFmt w:val="bullet"/>
      <w:lvlText w:val="•"/>
      <w:lvlJc w:val="left"/>
      <w:pPr>
        <w:ind w:left="5950" w:hanging="411"/>
      </w:pPr>
      <w:rPr>
        <w:rFonts w:hint="default"/>
        <w:lang w:val="fr-FR" w:eastAsia="en-US" w:bidi="ar-SA"/>
      </w:rPr>
    </w:lvl>
    <w:lvl w:ilvl="6">
      <w:numFmt w:val="bullet"/>
      <w:lvlText w:val="•"/>
      <w:lvlJc w:val="left"/>
      <w:pPr>
        <w:ind w:left="6988" w:hanging="411"/>
      </w:pPr>
      <w:rPr>
        <w:rFonts w:hint="default"/>
        <w:lang w:val="fr-FR" w:eastAsia="en-US" w:bidi="ar-SA"/>
      </w:rPr>
    </w:lvl>
    <w:lvl w:ilvl="7">
      <w:numFmt w:val="bullet"/>
      <w:lvlText w:val="•"/>
      <w:lvlJc w:val="left"/>
      <w:pPr>
        <w:ind w:left="8026" w:hanging="411"/>
      </w:pPr>
      <w:rPr>
        <w:rFonts w:hint="default"/>
        <w:lang w:val="fr-FR" w:eastAsia="en-US" w:bidi="ar-SA"/>
      </w:rPr>
    </w:lvl>
    <w:lvl w:ilvl="8">
      <w:numFmt w:val="bullet"/>
      <w:lvlText w:val="•"/>
      <w:lvlJc w:val="left"/>
      <w:pPr>
        <w:ind w:left="9063" w:hanging="411"/>
      </w:pPr>
      <w:rPr>
        <w:rFonts w:hint="default"/>
        <w:lang w:val="fr-FR" w:eastAsia="en-US" w:bidi="ar-SA"/>
      </w:rPr>
    </w:lvl>
  </w:abstractNum>
  <w:abstractNum w:abstractNumId="39"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40" w15:restartNumberingAfterBreak="0">
    <w:nsid w:val="13E90FE5"/>
    <w:multiLevelType w:val="multilevel"/>
    <w:tmpl w:val="EA8EED34"/>
    <w:lvl w:ilvl="0">
      <w:start w:val="1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3FE32F3"/>
    <w:multiLevelType w:val="hybridMultilevel"/>
    <w:tmpl w:val="7E3674C4"/>
    <w:lvl w:ilvl="0" w:tplc="1058802C">
      <w:start w:val="1"/>
      <w:numFmt w:val="lowerLetter"/>
      <w:lvlText w:val="%1)"/>
      <w:lvlJc w:val="left"/>
      <w:pPr>
        <w:ind w:left="107" w:hanging="319"/>
      </w:pPr>
      <w:rPr>
        <w:rFonts w:ascii="Cambria" w:eastAsia="Cambria" w:hAnsi="Cambria" w:cs="Cambria" w:hint="default"/>
        <w:b w:val="0"/>
        <w:bCs w:val="0"/>
        <w:i w:val="0"/>
        <w:iCs w:val="0"/>
        <w:spacing w:val="0"/>
        <w:w w:val="87"/>
        <w:sz w:val="24"/>
        <w:szCs w:val="24"/>
        <w:lang w:val="fr-FR" w:eastAsia="en-US" w:bidi="ar-SA"/>
      </w:rPr>
    </w:lvl>
    <w:lvl w:ilvl="1" w:tplc="B81A697C">
      <w:numFmt w:val="bullet"/>
      <w:lvlText w:val="•"/>
      <w:lvlJc w:val="left"/>
      <w:pPr>
        <w:ind w:left="981" w:hanging="319"/>
      </w:pPr>
      <w:rPr>
        <w:rFonts w:hint="default"/>
        <w:lang w:val="fr-FR" w:eastAsia="en-US" w:bidi="ar-SA"/>
      </w:rPr>
    </w:lvl>
    <w:lvl w:ilvl="2" w:tplc="261A2E80">
      <w:numFmt w:val="bullet"/>
      <w:lvlText w:val="•"/>
      <w:lvlJc w:val="left"/>
      <w:pPr>
        <w:ind w:left="1863" w:hanging="319"/>
      </w:pPr>
      <w:rPr>
        <w:rFonts w:hint="default"/>
        <w:lang w:val="fr-FR" w:eastAsia="en-US" w:bidi="ar-SA"/>
      </w:rPr>
    </w:lvl>
    <w:lvl w:ilvl="3" w:tplc="47B68788">
      <w:numFmt w:val="bullet"/>
      <w:lvlText w:val="•"/>
      <w:lvlJc w:val="left"/>
      <w:pPr>
        <w:ind w:left="2744" w:hanging="319"/>
      </w:pPr>
      <w:rPr>
        <w:rFonts w:hint="default"/>
        <w:lang w:val="fr-FR" w:eastAsia="en-US" w:bidi="ar-SA"/>
      </w:rPr>
    </w:lvl>
    <w:lvl w:ilvl="4" w:tplc="03DEC3F0">
      <w:numFmt w:val="bullet"/>
      <w:lvlText w:val="•"/>
      <w:lvlJc w:val="left"/>
      <w:pPr>
        <w:ind w:left="3626" w:hanging="319"/>
      </w:pPr>
      <w:rPr>
        <w:rFonts w:hint="default"/>
        <w:lang w:val="fr-FR" w:eastAsia="en-US" w:bidi="ar-SA"/>
      </w:rPr>
    </w:lvl>
    <w:lvl w:ilvl="5" w:tplc="47D06070">
      <w:numFmt w:val="bullet"/>
      <w:lvlText w:val="•"/>
      <w:lvlJc w:val="left"/>
      <w:pPr>
        <w:ind w:left="4507" w:hanging="319"/>
      </w:pPr>
      <w:rPr>
        <w:rFonts w:hint="default"/>
        <w:lang w:val="fr-FR" w:eastAsia="en-US" w:bidi="ar-SA"/>
      </w:rPr>
    </w:lvl>
    <w:lvl w:ilvl="6" w:tplc="3F7CFC22">
      <w:numFmt w:val="bullet"/>
      <w:lvlText w:val="•"/>
      <w:lvlJc w:val="left"/>
      <w:pPr>
        <w:ind w:left="5389" w:hanging="319"/>
      </w:pPr>
      <w:rPr>
        <w:rFonts w:hint="default"/>
        <w:lang w:val="fr-FR" w:eastAsia="en-US" w:bidi="ar-SA"/>
      </w:rPr>
    </w:lvl>
    <w:lvl w:ilvl="7" w:tplc="5464DB98">
      <w:numFmt w:val="bullet"/>
      <w:lvlText w:val="•"/>
      <w:lvlJc w:val="left"/>
      <w:pPr>
        <w:ind w:left="6270" w:hanging="319"/>
      </w:pPr>
      <w:rPr>
        <w:rFonts w:hint="default"/>
        <w:lang w:val="fr-FR" w:eastAsia="en-US" w:bidi="ar-SA"/>
      </w:rPr>
    </w:lvl>
    <w:lvl w:ilvl="8" w:tplc="0492A5D6">
      <w:numFmt w:val="bullet"/>
      <w:lvlText w:val="•"/>
      <w:lvlJc w:val="left"/>
      <w:pPr>
        <w:ind w:left="7152" w:hanging="319"/>
      </w:pPr>
      <w:rPr>
        <w:rFonts w:hint="default"/>
        <w:lang w:val="fr-FR" w:eastAsia="en-US" w:bidi="ar-SA"/>
      </w:rPr>
    </w:lvl>
  </w:abstractNum>
  <w:abstractNum w:abstractNumId="42" w15:restartNumberingAfterBreak="0">
    <w:nsid w:val="15DD0227"/>
    <w:multiLevelType w:val="hybridMultilevel"/>
    <w:tmpl w:val="F28A5DF6"/>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160C7630"/>
    <w:multiLevelType w:val="hybridMultilevel"/>
    <w:tmpl w:val="67A6B514"/>
    <w:lvl w:ilvl="0" w:tplc="8D101BC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16A974CA"/>
    <w:multiLevelType w:val="hybridMultilevel"/>
    <w:tmpl w:val="2DD6C476"/>
    <w:lvl w:ilvl="0" w:tplc="9384C3C8">
      <w:start w:val="1"/>
      <w:numFmt w:val="bullet"/>
      <w:lvlText w:val=""/>
      <w:lvlJc w:val="left"/>
      <w:pPr>
        <w:ind w:left="644" w:hanging="360"/>
      </w:pPr>
      <w:rPr>
        <w:rFonts w:ascii="Symbol" w:hAnsi="Symbol" w:hint="default"/>
        <w:b/>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5" w15:restartNumberingAfterBreak="0">
    <w:nsid w:val="1769593B"/>
    <w:multiLevelType w:val="hybridMultilevel"/>
    <w:tmpl w:val="652CA1EA"/>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1863516B"/>
    <w:multiLevelType w:val="hybridMultilevel"/>
    <w:tmpl w:val="815ADC1A"/>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87C7769"/>
    <w:multiLevelType w:val="hybridMultilevel"/>
    <w:tmpl w:val="79BA50FA"/>
    <w:lvl w:ilvl="0" w:tplc="1BA4E568">
      <w:start w:val="4"/>
      <w:numFmt w:val="lowerRoman"/>
      <w:lvlText w:val="%1."/>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32D7AC">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A6FEDE">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6E4D52">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A8A6CA">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AE2C74">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9672DC">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2A637E">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CE4E1E">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19493901"/>
    <w:multiLevelType w:val="hybridMultilevel"/>
    <w:tmpl w:val="20CCB5EA"/>
    <w:lvl w:ilvl="0" w:tplc="835CE0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60E08">
      <w:start w:val="1"/>
      <w:numFmt w:val="bullet"/>
      <w:lvlText w:val="o"/>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2AF838">
      <w:start w:val="1"/>
      <w:numFmt w:val="bullet"/>
      <w:lvlRestart w:val="0"/>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BC717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08C692">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2ACD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02560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42DD2">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92D2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19E7761B"/>
    <w:multiLevelType w:val="hybridMultilevel"/>
    <w:tmpl w:val="568A67E0"/>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1A247AA3"/>
    <w:multiLevelType w:val="hybridMultilevel"/>
    <w:tmpl w:val="40FA0896"/>
    <w:lvl w:ilvl="0" w:tplc="E71014B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BEA81C0">
      <w:numFmt w:val="bullet"/>
      <w:lvlText w:val="•"/>
      <w:lvlJc w:val="left"/>
      <w:pPr>
        <w:ind w:left="2301" w:hanging="284"/>
      </w:pPr>
      <w:rPr>
        <w:rFonts w:hint="default"/>
        <w:lang w:val="fr-FR" w:eastAsia="en-US" w:bidi="ar-SA"/>
      </w:rPr>
    </w:lvl>
    <w:lvl w:ilvl="2" w:tplc="13AC2F80">
      <w:numFmt w:val="bullet"/>
      <w:lvlText w:val="•"/>
      <w:lvlJc w:val="left"/>
      <w:pPr>
        <w:ind w:left="3283" w:hanging="284"/>
      </w:pPr>
      <w:rPr>
        <w:rFonts w:hint="default"/>
        <w:lang w:val="fr-FR" w:eastAsia="en-US" w:bidi="ar-SA"/>
      </w:rPr>
    </w:lvl>
    <w:lvl w:ilvl="3" w:tplc="A86A8B7E">
      <w:numFmt w:val="bullet"/>
      <w:lvlText w:val="•"/>
      <w:lvlJc w:val="left"/>
      <w:pPr>
        <w:ind w:left="4265" w:hanging="284"/>
      </w:pPr>
      <w:rPr>
        <w:rFonts w:hint="default"/>
        <w:lang w:val="fr-FR" w:eastAsia="en-US" w:bidi="ar-SA"/>
      </w:rPr>
    </w:lvl>
    <w:lvl w:ilvl="4" w:tplc="CBC84A42">
      <w:numFmt w:val="bullet"/>
      <w:lvlText w:val="•"/>
      <w:lvlJc w:val="left"/>
      <w:pPr>
        <w:ind w:left="5247" w:hanging="284"/>
      </w:pPr>
      <w:rPr>
        <w:rFonts w:hint="default"/>
        <w:lang w:val="fr-FR" w:eastAsia="en-US" w:bidi="ar-SA"/>
      </w:rPr>
    </w:lvl>
    <w:lvl w:ilvl="5" w:tplc="164CA06A">
      <w:numFmt w:val="bullet"/>
      <w:lvlText w:val="•"/>
      <w:lvlJc w:val="left"/>
      <w:pPr>
        <w:ind w:left="6229" w:hanging="284"/>
      </w:pPr>
      <w:rPr>
        <w:rFonts w:hint="default"/>
        <w:lang w:val="fr-FR" w:eastAsia="en-US" w:bidi="ar-SA"/>
      </w:rPr>
    </w:lvl>
    <w:lvl w:ilvl="6" w:tplc="838AB81A">
      <w:numFmt w:val="bullet"/>
      <w:lvlText w:val="•"/>
      <w:lvlJc w:val="left"/>
      <w:pPr>
        <w:ind w:left="7211" w:hanging="284"/>
      </w:pPr>
      <w:rPr>
        <w:rFonts w:hint="default"/>
        <w:lang w:val="fr-FR" w:eastAsia="en-US" w:bidi="ar-SA"/>
      </w:rPr>
    </w:lvl>
    <w:lvl w:ilvl="7" w:tplc="3E26C0C2">
      <w:numFmt w:val="bullet"/>
      <w:lvlText w:val="•"/>
      <w:lvlJc w:val="left"/>
      <w:pPr>
        <w:ind w:left="8193" w:hanging="284"/>
      </w:pPr>
      <w:rPr>
        <w:rFonts w:hint="default"/>
        <w:lang w:val="fr-FR" w:eastAsia="en-US" w:bidi="ar-SA"/>
      </w:rPr>
    </w:lvl>
    <w:lvl w:ilvl="8" w:tplc="8C82BA90">
      <w:numFmt w:val="bullet"/>
      <w:lvlText w:val="•"/>
      <w:lvlJc w:val="left"/>
      <w:pPr>
        <w:ind w:left="9175" w:hanging="284"/>
      </w:pPr>
      <w:rPr>
        <w:rFonts w:hint="default"/>
        <w:lang w:val="fr-FR" w:eastAsia="en-US" w:bidi="ar-SA"/>
      </w:rPr>
    </w:lvl>
  </w:abstractNum>
  <w:abstractNum w:abstractNumId="51" w15:restartNumberingAfterBreak="0">
    <w:nsid w:val="1A7A6C8C"/>
    <w:multiLevelType w:val="hybridMultilevel"/>
    <w:tmpl w:val="8FB0D404"/>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1B2474EB"/>
    <w:multiLevelType w:val="hybridMultilevel"/>
    <w:tmpl w:val="4B067566"/>
    <w:lvl w:ilvl="0" w:tplc="6BB6A366">
      <w:start w:val="8"/>
      <w:numFmt w:val="decimal"/>
      <w:lvlText w:val="(%1)"/>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DED3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0CCD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8655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8B4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62BE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48E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6CA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7674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1B320195"/>
    <w:multiLevelType w:val="hybridMultilevel"/>
    <w:tmpl w:val="EF60D7A6"/>
    <w:lvl w:ilvl="0" w:tplc="73F268E0">
      <w:start w:val="16"/>
      <w:numFmt w:val="bullet"/>
      <w:lvlText w:val="-"/>
      <w:lvlJc w:val="left"/>
      <w:pPr>
        <w:tabs>
          <w:tab w:val="num" w:pos="360"/>
        </w:tabs>
        <w:ind w:left="360" w:hanging="360"/>
      </w:pPr>
      <w:rPr>
        <w:rFonts w:ascii="Garamond" w:eastAsia="Times New Roman" w:hAnsi="Garamond" w:cs="Arial" w:hint="default"/>
      </w:rPr>
    </w:lvl>
    <w:lvl w:ilvl="1" w:tplc="040C0001">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4" w15:restartNumberingAfterBreak="0">
    <w:nsid w:val="1C093A6A"/>
    <w:multiLevelType w:val="hybridMultilevel"/>
    <w:tmpl w:val="5EB23B50"/>
    <w:lvl w:ilvl="0" w:tplc="CE56536A">
      <w:numFmt w:val="bullet"/>
      <w:lvlText w:val="-"/>
      <w:lvlJc w:val="left"/>
      <w:pPr>
        <w:ind w:left="741" w:hanging="360"/>
      </w:pPr>
      <w:rPr>
        <w:rFonts w:ascii="Arial MT" w:eastAsia="Arial MT" w:hAnsi="Arial MT" w:cs="Arial MT" w:hint="default"/>
        <w:b w:val="0"/>
        <w:bCs w:val="0"/>
        <w:i w:val="0"/>
        <w:iCs w:val="0"/>
        <w:spacing w:val="0"/>
        <w:w w:val="100"/>
        <w:sz w:val="16"/>
        <w:szCs w:val="16"/>
        <w:lang w:val="fr-FR" w:eastAsia="en-US" w:bidi="ar-SA"/>
      </w:rPr>
    </w:lvl>
    <w:lvl w:ilvl="1" w:tplc="6C6CEAA6">
      <w:numFmt w:val="bullet"/>
      <w:lvlText w:val="•"/>
      <w:lvlJc w:val="left"/>
      <w:pPr>
        <w:ind w:left="1106" w:hanging="360"/>
      </w:pPr>
      <w:rPr>
        <w:rFonts w:hint="default"/>
        <w:lang w:val="fr-FR" w:eastAsia="en-US" w:bidi="ar-SA"/>
      </w:rPr>
    </w:lvl>
    <w:lvl w:ilvl="2" w:tplc="84261B20">
      <w:numFmt w:val="bullet"/>
      <w:lvlText w:val="•"/>
      <w:lvlJc w:val="left"/>
      <w:pPr>
        <w:ind w:left="1472" w:hanging="360"/>
      </w:pPr>
      <w:rPr>
        <w:rFonts w:hint="default"/>
        <w:lang w:val="fr-FR" w:eastAsia="en-US" w:bidi="ar-SA"/>
      </w:rPr>
    </w:lvl>
    <w:lvl w:ilvl="3" w:tplc="F648AC08">
      <w:numFmt w:val="bullet"/>
      <w:lvlText w:val="•"/>
      <w:lvlJc w:val="left"/>
      <w:pPr>
        <w:ind w:left="1839" w:hanging="360"/>
      </w:pPr>
      <w:rPr>
        <w:rFonts w:hint="default"/>
        <w:lang w:val="fr-FR" w:eastAsia="en-US" w:bidi="ar-SA"/>
      </w:rPr>
    </w:lvl>
    <w:lvl w:ilvl="4" w:tplc="61F46518">
      <w:numFmt w:val="bullet"/>
      <w:lvlText w:val="•"/>
      <w:lvlJc w:val="left"/>
      <w:pPr>
        <w:ind w:left="2205" w:hanging="360"/>
      </w:pPr>
      <w:rPr>
        <w:rFonts w:hint="default"/>
        <w:lang w:val="fr-FR" w:eastAsia="en-US" w:bidi="ar-SA"/>
      </w:rPr>
    </w:lvl>
    <w:lvl w:ilvl="5" w:tplc="BF780246">
      <w:numFmt w:val="bullet"/>
      <w:lvlText w:val="•"/>
      <w:lvlJc w:val="left"/>
      <w:pPr>
        <w:ind w:left="2571" w:hanging="360"/>
      </w:pPr>
      <w:rPr>
        <w:rFonts w:hint="default"/>
        <w:lang w:val="fr-FR" w:eastAsia="en-US" w:bidi="ar-SA"/>
      </w:rPr>
    </w:lvl>
    <w:lvl w:ilvl="6" w:tplc="9120DECE">
      <w:numFmt w:val="bullet"/>
      <w:lvlText w:val="•"/>
      <w:lvlJc w:val="left"/>
      <w:pPr>
        <w:ind w:left="2938" w:hanging="360"/>
      </w:pPr>
      <w:rPr>
        <w:rFonts w:hint="default"/>
        <w:lang w:val="fr-FR" w:eastAsia="en-US" w:bidi="ar-SA"/>
      </w:rPr>
    </w:lvl>
    <w:lvl w:ilvl="7" w:tplc="3942EEF8">
      <w:numFmt w:val="bullet"/>
      <w:lvlText w:val="•"/>
      <w:lvlJc w:val="left"/>
      <w:pPr>
        <w:ind w:left="3304" w:hanging="360"/>
      </w:pPr>
      <w:rPr>
        <w:rFonts w:hint="default"/>
        <w:lang w:val="fr-FR" w:eastAsia="en-US" w:bidi="ar-SA"/>
      </w:rPr>
    </w:lvl>
    <w:lvl w:ilvl="8" w:tplc="54F0EABA">
      <w:numFmt w:val="bullet"/>
      <w:lvlText w:val="•"/>
      <w:lvlJc w:val="left"/>
      <w:pPr>
        <w:ind w:left="3670" w:hanging="360"/>
      </w:pPr>
      <w:rPr>
        <w:rFonts w:hint="default"/>
        <w:lang w:val="fr-FR" w:eastAsia="en-US" w:bidi="ar-SA"/>
      </w:rPr>
    </w:lvl>
  </w:abstractNum>
  <w:abstractNum w:abstractNumId="55" w15:restartNumberingAfterBreak="0">
    <w:nsid w:val="1C730C5E"/>
    <w:multiLevelType w:val="hybridMultilevel"/>
    <w:tmpl w:val="3F888F5E"/>
    <w:lvl w:ilvl="0" w:tplc="F488CF96">
      <w:numFmt w:val="bullet"/>
      <w:lvlText w:val="-"/>
      <w:lvlJc w:val="left"/>
      <w:pPr>
        <w:ind w:left="720" w:hanging="360"/>
      </w:pPr>
      <w:rPr>
        <w:rFonts w:ascii="Arial MT" w:eastAsia="Arial MT" w:hAnsi="Arial MT" w:cs="Arial MT" w:hint="default"/>
        <w:b w:val="0"/>
        <w:bCs w:val="0"/>
        <w:i w:val="0"/>
        <w:iCs w:val="0"/>
        <w:spacing w:val="0"/>
        <w:w w:val="100"/>
        <w:sz w:val="16"/>
        <w:szCs w:val="16"/>
        <w:lang w:val="fr-FR"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7" w15:restartNumberingAfterBreak="0">
    <w:nsid w:val="1F33159C"/>
    <w:multiLevelType w:val="multilevel"/>
    <w:tmpl w:val="5D2A7B14"/>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1FA11D58"/>
    <w:multiLevelType w:val="multilevel"/>
    <w:tmpl w:val="C854E2E2"/>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1422A16"/>
    <w:multiLevelType w:val="multilevel"/>
    <w:tmpl w:val="9AFEA2C6"/>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22BF3CFD"/>
    <w:multiLevelType w:val="hybridMultilevel"/>
    <w:tmpl w:val="E322527E"/>
    <w:lvl w:ilvl="0" w:tplc="0308A45A">
      <w:start w:val="1"/>
      <w:numFmt w:val="lowerLetter"/>
      <w:lvlText w:val="%1."/>
      <w:lvlJc w:val="left"/>
      <w:pPr>
        <w:ind w:left="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A207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EC70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CA81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EC4B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8C06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1449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10D2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FC4A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237D3CA0"/>
    <w:multiLevelType w:val="hybridMultilevel"/>
    <w:tmpl w:val="3C501C12"/>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23C502E8"/>
    <w:multiLevelType w:val="hybridMultilevel"/>
    <w:tmpl w:val="496C19F6"/>
    <w:lvl w:ilvl="0" w:tplc="F488CF96">
      <w:numFmt w:val="bullet"/>
      <w:lvlText w:val="-"/>
      <w:lvlJc w:val="left"/>
      <w:pPr>
        <w:ind w:left="720" w:hanging="360"/>
      </w:pPr>
      <w:rPr>
        <w:rFonts w:ascii="Arial MT" w:eastAsia="Arial MT" w:hAnsi="Arial MT" w:cs="Arial MT" w:hint="default"/>
        <w:b w:val="0"/>
        <w:bCs w:val="0"/>
        <w:i w:val="0"/>
        <w:iCs w:val="0"/>
        <w:spacing w:val="0"/>
        <w:w w:val="100"/>
        <w:sz w:val="16"/>
        <w:szCs w:val="16"/>
        <w:lang w:val="fr-FR"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23E71313"/>
    <w:multiLevelType w:val="multilevel"/>
    <w:tmpl w:val="031A3A28"/>
    <w:lvl w:ilvl="0">
      <w:start w:val="37"/>
      <w:numFmt w:val="decimal"/>
      <w:lvlText w:val="%1"/>
      <w:lvlJc w:val="left"/>
      <w:pPr>
        <w:ind w:left="752" w:hanging="500"/>
      </w:pPr>
      <w:rPr>
        <w:rFonts w:hint="default"/>
        <w:lang w:val="fr-FR" w:eastAsia="en-US" w:bidi="ar-SA"/>
      </w:rPr>
    </w:lvl>
    <w:lvl w:ilvl="1">
      <w:start w:val="2"/>
      <w:numFmt w:val="decimal"/>
      <w:lvlText w:val="%1.%2"/>
      <w:lvlJc w:val="left"/>
      <w:pPr>
        <w:ind w:left="752" w:hanging="50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00"/>
      </w:pPr>
      <w:rPr>
        <w:rFonts w:hint="default"/>
        <w:lang w:val="fr-FR" w:eastAsia="en-US" w:bidi="ar-SA"/>
      </w:rPr>
    </w:lvl>
    <w:lvl w:ilvl="3">
      <w:numFmt w:val="bullet"/>
      <w:lvlText w:val="•"/>
      <w:lvlJc w:val="left"/>
      <w:pPr>
        <w:ind w:left="3873" w:hanging="500"/>
      </w:pPr>
      <w:rPr>
        <w:rFonts w:hint="default"/>
        <w:lang w:val="fr-FR" w:eastAsia="en-US" w:bidi="ar-SA"/>
      </w:rPr>
    </w:lvl>
    <w:lvl w:ilvl="4">
      <w:numFmt w:val="bullet"/>
      <w:lvlText w:val="•"/>
      <w:lvlJc w:val="left"/>
      <w:pPr>
        <w:ind w:left="4911" w:hanging="500"/>
      </w:pPr>
      <w:rPr>
        <w:rFonts w:hint="default"/>
        <w:lang w:val="fr-FR" w:eastAsia="en-US" w:bidi="ar-SA"/>
      </w:rPr>
    </w:lvl>
    <w:lvl w:ilvl="5">
      <w:numFmt w:val="bullet"/>
      <w:lvlText w:val="•"/>
      <w:lvlJc w:val="left"/>
      <w:pPr>
        <w:ind w:left="5949" w:hanging="500"/>
      </w:pPr>
      <w:rPr>
        <w:rFonts w:hint="default"/>
        <w:lang w:val="fr-FR" w:eastAsia="en-US" w:bidi="ar-SA"/>
      </w:rPr>
    </w:lvl>
    <w:lvl w:ilvl="6">
      <w:numFmt w:val="bullet"/>
      <w:lvlText w:val="•"/>
      <w:lvlJc w:val="left"/>
      <w:pPr>
        <w:ind w:left="6987" w:hanging="500"/>
      </w:pPr>
      <w:rPr>
        <w:rFonts w:hint="default"/>
        <w:lang w:val="fr-FR" w:eastAsia="en-US" w:bidi="ar-SA"/>
      </w:rPr>
    </w:lvl>
    <w:lvl w:ilvl="7">
      <w:numFmt w:val="bullet"/>
      <w:lvlText w:val="•"/>
      <w:lvlJc w:val="left"/>
      <w:pPr>
        <w:ind w:left="8025" w:hanging="500"/>
      </w:pPr>
      <w:rPr>
        <w:rFonts w:hint="default"/>
        <w:lang w:val="fr-FR" w:eastAsia="en-US" w:bidi="ar-SA"/>
      </w:rPr>
    </w:lvl>
    <w:lvl w:ilvl="8">
      <w:numFmt w:val="bullet"/>
      <w:lvlText w:val="•"/>
      <w:lvlJc w:val="left"/>
      <w:pPr>
        <w:ind w:left="9063" w:hanging="500"/>
      </w:pPr>
      <w:rPr>
        <w:rFonts w:hint="default"/>
        <w:lang w:val="fr-FR" w:eastAsia="en-US" w:bidi="ar-SA"/>
      </w:rPr>
    </w:lvl>
  </w:abstractNum>
  <w:abstractNum w:abstractNumId="64" w15:restartNumberingAfterBreak="0">
    <w:nsid w:val="23EE1196"/>
    <w:multiLevelType w:val="hybridMultilevel"/>
    <w:tmpl w:val="9014C82A"/>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250911FE"/>
    <w:multiLevelType w:val="hybridMultilevel"/>
    <w:tmpl w:val="B73E72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253816EF"/>
    <w:multiLevelType w:val="hybridMultilevel"/>
    <w:tmpl w:val="FE4EC4C4"/>
    <w:lvl w:ilvl="0" w:tplc="2E281B8E">
      <w:start w:val="2"/>
      <w:numFmt w:val="lowerLetter"/>
      <w:lvlText w:val="%1)"/>
      <w:lvlJc w:val="left"/>
      <w:pPr>
        <w:ind w:left="107" w:hanging="274"/>
      </w:pPr>
      <w:rPr>
        <w:rFonts w:ascii="Cambria" w:eastAsia="Cambria" w:hAnsi="Cambria" w:cs="Cambria" w:hint="default"/>
        <w:b w:val="0"/>
        <w:bCs w:val="0"/>
        <w:i w:val="0"/>
        <w:iCs w:val="0"/>
        <w:spacing w:val="0"/>
        <w:w w:val="87"/>
        <w:sz w:val="24"/>
        <w:szCs w:val="24"/>
        <w:lang w:val="fr-FR" w:eastAsia="en-US" w:bidi="ar-SA"/>
      </w:rPr>
    </w:lvl>
    <w:lvl w:ilvl="1" w:tplc="90DE05EE">
      <w:numFmt w:val="bullet"/>
      <w:lvlText w:val="•"/>
      <w:lvlJc w:val="left"/>
      <w:pPr>
        <w:ind w:left="981" w:hanging="274"/>
      </w:pPr>
      <w:rPr>
        <w:rFonts w:hint="default"/>
        <w:lang w:val="fr-FR" w:eastAsia="en-US" w:bidi="ar-SA"/>
      </w:rPr>
    </w:lvl>
    <w:lvl w:ilvl="2" w:tplc="D97CE720">
      <w:numFmt w:val="bullet"/>
      <w:lvlText w:val="•"/>
      <w:lvlJc w:val="left"/>
      <w:pPr>
        <w:ind w:left="1863" w:hanging="274"/>
      </w:pPr>
      <w:rPr>
        <w:rFonts w:hint="default"/>
        <w:lang w:val="fr-FR" w:eastAsia="en-US" w:bidi="ar-SA"/>
      </w:rPr>
    </w:lvl>
    <w:lvl w:ilvl="3" w:tplc="34145728">
      <w:numFmt w:val="bullet"/>
      <w:lvlText w:val="•"/>
      <w:lvlJc w:val="left"/>
      <w:pPr>
        <w:ind w:left="2744" w:hanging="274"/>
      </w:pPr>
      <w:rPr>
        <w:rFonts w:hint="default"/>
        <w:lang w:val="fr-FR" w:eastAsia="en-US" w:bidi="ar-SA"/>
      </w:rPr>
    </w:lvl>
    <w:lvl w:ilvl="4" w:tplc="05F04A90">
      <w:numFmt w:val="bullet"/>
      <w:lvlText w:val="•"/>
      <w:lvlJc w:val="left"/>
      <w:pPr>
        <w:ind w:left="3626" w:hanging="274"/>
      </w:pPr>
      <w:rPr>
        <w:rFonts w:hint="default"/>
        <w:lang w:val="fr-FR" w:eastAsia="en-US" w:bidi="ar-SA"/>
      </w:rPr>
    </w:lvl>
    <w:lvl w:ilvl="5" w:tplc="DCA2ACE8">
      <w:numFmt w:val="bullet"/>
      <w:lvlText w:val="•"/>
      <w:lvlJc w:val="left"/>
      <w:pPr>
        <w:ind w:left="4507" w:hanging="274"/>
      </w:pPr>
      <w:rPr>
        <w:rFonts w:hint="default"/>
        <w:lang w:val="fr-FR" w:eastAsia="en-US" w:bidi="ar-SA"/>
      </w:rPr>
    </w:lvl>
    <w:lvl w:ilvl="6" w:tplc="D2E41A2C">
      <w:numFmt w:val="bullet"/>
      <w:lvlText w:val="•"/>
      <w:lvlJc w:val="left"/>
      <w:pPr>
        <w:ind w:left="5389" w:hanging="274"/>
      </w:pPr>
      <w:rPr>
        <w:rFonts w:hint="default"/>
        <w:lang w:val="fr-FR" w:eastAsia="en-US" w:bidi="ar-SA"/>
      </w:rPr>
    </w:lvl>
    <w:lvl w:ilvl="7" w:tplc="9474C712">
      <w:numFmt w:val="bullet"/>
      <w:lvlText w:val="•"/>
      <w:lvlJc w:val="left"/>
      <w:pPr>
        <w:ind w:left="6270" w:hanging="274"/>
      </w:pPr>
      <w:rPr>
        <w:rFonts w:hint="default"/>
        <w:lang w:val="fr-FR" w:eastAsia="en-US" w:bidi="ar-SA"/>
      </w:rPr>
    </w:lvl>
    <w:lvl w:ilvl="8" w:tplc="A1D264E0">
      <w:numFmt w:val="bullet"/>
      <w:lvlText w:val="•"/>
      <w:lvlJc w:val="left"/>
      <w:pPr>
        <w:ind w:left="7152" w:hanging="274"/>
      </w:pPr>
      <w:rPr>
        <w:rFonts w:hint="default"/>
        <w:lang w:val="fr-FR" w:eastAsia="en-US" w:bidi="ar-SA"/>
      </w:rPr>
    </w:lvl>
  </w:abstractNum>
  <w:abstractNum w:abstractNumId="67" w15:restartNumberingAfterBreak="0">
    <w:nsid w:val="25CA69DD"/>
    <w:multiLevelType w:val="hybridMultilevel"/>
    <w:tmpl w:val="3418F0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7AE663B"/>
    <w:multiLevelType w:val="multilevel"/>
    <w:tmpl w:val="D45676F0"/>
    <w:lvl w:ilvl="0">
      <w:start w:val="32"/>
      <w:numFmt w:val="decimal"/>
      <w:lvlText w:val="%1"/>
      <w:lvlJc w:val="left"/>
      <w:pPr>
        <w:ind w:left="752" w:hanging="567"/>
      </w:pPr>
      <w:rPr>
        <w:rFonts w:hint="default"/>
        <w:lang w:val="fr-FR" w:eastAsia="en-US" w:bidi="ar-SA"/>
      </w:rPr>
    </w:lvl>
    <w:lvl w:ilvl="1">
      <w:start w:val="1"/>
      <w:numFmt w:val="decimal"/>
      <w:lvlText w:val="%1.%2."/>
      <w:lvlJc w:val="left"/>
      <w:pPr>
        <w:ind w:left="752"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319" w:hanging="250"/>
      </w:pPr>
      <w:rPr>
        <w:rFonts w:ascii="Times New Roman" w:eastAsia="Times New Roman" w:hAnsi="Times New Roman" w:cs="Times New Roman" w:hint="default"/>
        <w:b w:val="0"/>
        <w:bCs w:val="0"/>
        <w:i w:val="0"/>
        <w:iCs w:val="0"/>
        <w:spacing w:val="-1"/>
        <w:w w:val="95"/>
        <w:sz w:val="24"/>
        <w:szCs w:val="24"/>
        <w:lang w:val="fr-FR" w:eastAsia="en-US" w:bidi="ar-SA"/>
      </w:rPr>
    </w:lvl>
    <w:lvl w:ilvl="3">
      <w:numFmt w:val="bullet"/>
      <w:lvlText w:val="•"/>
      <w:lvlJc w:val="left"/>
      <w:pPr>
        <w:ind w:left="3502" w:hanging="250"/>
      </w:pPr>
      <w:rPr>
        <w:rFonts w:hint="default"/>
        <w:lang w:val="fr-FR" w:eastAsia="en-US" w:bidi="ar-SA"/>
      </w:rPr>
    </w:lvl>
    <w:lvl w:ilvl="4">
      <w:numFmt w:val="bullet"/>
      <w:lvlText w:val="•"/>
      <w:lvlJc w:val="left"/>
      <w:pPr>
        <w:ind w:left="4593" w:hanging="250"/>
      </w:pPr>
      <w:rPr>
        <w:rFonts w:hint="default"/>
        <w:lang w:val="fr-FR" w:eastAsia="en-US" w:bidi="ar-SA"/>
      </w:rPr>
    </w:lvl>
    <w:lvl w:ilvl="5">
      <w:numFmt w:val="bullet"/>
      <w:lvlText w:val="•"/>
      <w:lvlJc w:val="left"/>
      <w:pPr>
        <w:ind w:left="5684" w:hanging="250"/>
      </w:pPr>
      <w:rPr>
        <w:rFonts w:hint="default"/>
        <w:lang w:val="fr-FR" w:eastAsia="en-US" w:bidi="ar-SA"/>
      </w:rPr>
    </w:lvl>
    <w:lvl w:ilvl="6">
      <w:numFmt w:val="bullet"/>
      <w:lvlText w:val="•"/>
      <w:lvlJc w:val="left"/>
      <w:pPr>
        <w:ind w:left="6775" w:hanging="250"/>
      </w:pPr>
      <w:rPr>
        <w:rFonts w:hint="default"/>
        <w:lang w:val="fr-FR" w:eastAsia="en-US" w:bidi="ar-SA"/>
      </w:rPr>
    </w:lvl>
    <w:lvl w:ilvl="7">
      <w:numFmt w:val="bullet"/>
      <w:lvlText w:val="•"/>
      <w:lvlJc w:val="left"/>
      <w:pPr>
        <w:ind w:left="7866" w:hanging="250"/>
      </w:pPr>
      <w:rPr>
        <w:rFonts w:hint="default"/>
        <w:lang w:val="fr-FR" w:eastAsia="en-US" w:bidi="ar-SA"/>
      </w:rPr>
    </w:lvl>
    <w:lvl w:ilvl="8">
      <w:numFmt w:val="bullet"/>
      <w:lvlText w:val="•"/>
      <w:lvlJc w:val="left"/>
      <w:pPr>
        <w:ind w:left="8957" w:hanging="250"/>
      </w:pPr>
      <w:rPr>
        <w:rFonts w:hint="default"/>
        <w:lang w:val="fr-FR" w:eastAsia="en-US" w:bidi="ar-SA"/>
      </w:rPr>
    </w:lvl>
  </w:abstractNum>
  <w:abstractNum w:abstractNumId="69" w15:restartNumberingAfterBreak="0">
    <w:nsid w:val="29502101"/>
    <w:multiLevelType w:val="hybridMultilevel"/>
    <w:tmpl w:val="AA180AAC"/>
    <w:lvl w:ilvl="0" w:tplc="F2DA3F94">
      <w:start w:val="9"/>
      <w:numFmt w:val="bullet"/>
      <w:lvlText w:val="-"/>
      <w:lvlJc w:val="left"/>
      <w:pPr>
        <w:ind w:left="2160" w:hanging="360"/>
      </w:pPr>
      <w:rPr>
        <w:rFonts w:ascii="Tahoma" w:eastAsia="Times New Roman" w:hAnsi="Tahoma" w:cs="Tahoma"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70" w15:restartNumberingAfterBreak="0">
    <w:nsid w:val="29CE7EE4"/>
    <w:multiLevelType w:val="hybridMultilevel"/>
    <w:tmpl w:val="FAA080AC"/>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2A746368"/>
    <w:multiLevelType w:val="hybridMultilevel"/>
    <w:tmpl w:val="BCFE01AE"/>
    <w:lvl w:ilvl="0" w:tplc="B23E6B0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5D949292">
      <w:numFmt w:val="bullet"/>
      <w:lvlText w:val="•"/>
      <w:lvlJc w:val="left"/>
      <w:pPr>
        <w:ind w:left="2301" w:hanging="284"/>
      </w:pPr>
      <w:rPr>
        <w:rFonts w:hint="default"/>
        <w:lang w:val="fr-FR" w:eastAsia="en-US" w:bidi="ar-SA"/>
      </w:rPr>
    </w:lvl>
    <w:lvl w:ilvl="2" w:tplc="824AD72C">
      <w:numFmt w:val="bullet"/>
      <w:lvlText w:val="•"/>
      <w:lvlJc w:val="left"/>
      <w:pPr>
        <w:ind w:left="3283" w:hanging="284"/>
      </w:pPr>
      <w:rPr>
        <w:rFonts w:hint="default"/>
        <w:lang w:val="fr-FR" w:eastAsia="en-US" w:bidi="ar-SA"/>
      </w:rPr>
    </w:lvl>
    <w:lvl w:ilvl="3" w:tplc="73B8F016">
      <w:numFmt w:val="bullet"/>
      <w:lvlText w:val="•"/>
      <w:lvlJc w:val="left"/>
      <w:pPr>
        <w:ind w:left="4265" w:hanging="284"/>
      </w:pPr>
      <w:rPr>
        <w:rFonts w:hint="default"/>
        <w:lang w:val="fr-FR" w:eastAsia="en-US" w:bidi="ar-SA"/>
      </w:rPr>
    </w:lvl>
    <w:lvl w:ilvl="4" w:tplc="0B5AD8A8">
      <w:numFmt w:val="bullet"/>
      <w:lvlText w:val="•"/>
      <w:lvlJc w:val="left"/>
      <w:pPr>
        <w:ind w:left="5247" w:hanging="284"/>
      </w:pPr>
      <w:rPr>
        <w:rFonts w:hint="default"/>
        <w:lang w:val="fr-FR" w:eastAsia="en-US" w:bidi="ar-SA"/>
      </w:rPr>
    </w:lvl>
    <w:lvl w:ilvl="5" w:tplc="1DB4DFF6">
      <w:numFmt w:val="bullet"/>
      <w:lvlText w:val="•"/>
      <w:lvlJc w:val="left"/>
      <w:pPr>
        <w:ind w:left="6229" w:hanging="284"/>
      </w:pPr>
      <w:rPr>
        <w:rFonts w:hint="default"/>
        <w:lang w:val="fr-FR" w:eastAsia="en-US" w:bidi="ar-SA"/>
      </w:rPr>
    </w:lvl>
    <w:lvl w:ilvl="6" w:tplc="949EF7CA">
      <w:numFmt w:val="bullet"/>
      <w:lvlText w:val="•"/>
      <w:lvlJc w:val="left"/>
      <w:pPr>
        <w:ind w:left="7211" w:hanging="284"/>
      </w:pPr>
      <w:rPr>
        <w:rFonts w:hint="default"/>
        <w:lang w:val="fr-FR" w:eastAsia="en-US" w:bidi="ar-SA"/>
      </w:rPr>
    </w:lvl>
    <w:lvl w:ilvl="7" w:tplc="BF7C791A">
      <w:numFmt w:val="bullet"/>
      <w:lvlText w:val="•"/>
      <w:lvlJc w:val="left"/>
      <w:pPr>
        <w:ind w:left="8193" w:hanging="284"/>
      </w:pPr>
      <w:rPr>
        <w:rFonts w:hint="default"/>
        <w:lang w:val="fr-FR" w:eastAsia="en-US" w:bidi="ar-SA"/>
      </w:rPr>
    </w:lvl>
    <w:lvl w:ilvl="8" w:tplc="5D24992A">
      <w:numFmt w:val="bullet"/>
      <w:lvlText w:val="•"/>
      <w:lvlJc w:val="left"/>
      <w:pPr>
        <w:ind w:left="9175" w:hanging="284"/>
      </w:pPr>
      <w:rPr>
        <w:rFonts w:hint="default"/>
        <w:lang w:val="fr-FR" w:eastAsia="en-US" w:bidi="ar-SA"/>
      </w:rPr>
    </w:lvl>
  </w:abstractNum>
  <w:abstractNum w:abstractNumId="72" w15:restartNumberingAfterBreak="0">
    <w:nsid w:val="2B7E352F"/>
    <w:multiLevelType w:val="hybridMultilevel"/>
    <w:tmpl w:val="FCB44DBA"/>
    <w:lvl w:ilvl="0" w:tplc="42D8B5A0">
      <w:start w:val="1"/>
      <w:numFmt w:val="decimal"/>
      <w:lvlText w:val="%1."/>
      <w:lvlJc w:val="left"/>
      <w:pPr>
        <w:ind w:left="1135" w:hanging="428"/>
      </w:pPr>
      <w:rPr>
        <w:rFonts w:hint="default"/>
        <w:spacing w:val="0"/>
        <w:w w:val="92"/>
        <w:lang w:val="fr-FR" w:eastAsia="en-US" w:bidi="ar-SA"/>
      </w:rPr>
    </w:lvl>
    <w:lvl w:ilvl="1" w:tplc="5400E1A0">
      <w:numFmt w:val="bullet"/>
      <w:lvlText w:val=""/>
      <w:lvlJc w:val="left"/>
      <w:pPr>
        <w:ind w:left="2148" w:hanging="360"/>
      </w:pPr>
      <w:rPr>
        <w:rFonts w:ascii="Wingdings" w:eastAsia="Wingdings" w:hAnsi="Wingdings" w:cs="Wingdings" w:hint="default"/>
        <w:b w:val="0"/>
        <w:bCs w:val="0"/>
        <w:i w:val="0"/>
        <w:iCs w:val="0"/>
        <w:spacing w:val="0"/>
        <w:w w:val="100"/>
        <w:sz w:val="24"/>
        <w:szCs w:val="24"/>
        <w:lang w:val="fr-FR" w:eastAsia="en-US" w:bidi="ar-SA"/>
      </w:rPr>
    </w:lvl>
    <w:lvl w:ilvl="2" w:tplc="5D9C7E6A">
      <w:numFmt w:val="bullet"/>
      <w:lvlText w:val="•"/>
      <w:lvlJc w:val="left"/>
      <w:pPr>
        <w:ind w:left="2140" w:hanging="360"/>
      </w:pPr>
      <w:rPr>
        <w:rFonts w:hint="default"/>
        <w:lang w:val="fr-FR" w:eastAsia="en-US" w:bidi="ar-SA"/>
      </w:rPr>
    </w:lvl>
    <w:lvl w:ilvl="3" w:tplc="16B466D2">
      <w:numFmt w:val="bullet"/>
      <w:lvlText w:val="•"/>
      <w:lvlJc w:val="left"/>
      <w:pPr>
        <w:ind w:left="3272" w:hanging="360"/>
      </w:pPr>
      <w:rPr>
        <w:rFonts w:hint="default"/>
        <w:lang w:val="fr-FR" w:eastAsia="en-US" w:bidi="ar-SA"/>
      </w:rPr>
    </w:lvl>
    <w:lvl w:ilvl="4" w:tplc="0D1436CA">
      <w:numFmt w:val="bullet"/>
      <w:lvlText w:val="•"/>
      <w:lvlJc w:val="left"/>
      <w:pPr>
        <w:ind w:left="4404" w:hanging="360"/>
      </w:pPr>
      <w:rPr>
        <w:rFonts w:hint="default"/>
        <w:lang w:val="fr-FR" w:eastAsia="en-US" w:bidi="ar-SA"/>
      </w:rPr>
    </w:lvl>
    <w:lvl w:ilvl="5" w:tplc="686C8286">
      <w:numFmt w:val="bullet"/>
      <w:lvlText w:val="•"/>
      <w:lvlJc w:val="left"/>
      <w:pPr>
        <w:ind w:left="5536" w:hanging="360"/>
      </w:pPr>
      <w:rPr>
        <w:rFonts w:hint="default"/>
        <w:lang w:val="fr-FR" w:eastAsia="en-US" w:bidi="ar-SA"/>
      </w:rPr>
    </w:lvl>
    <w:lvl w:ilvl="6" w:tplc="DA4C39E2">
      <w:numFmt w:val="bullet"/>
      <w:lvlText w:val="•"/>
      <w:lvlJc w:val="left"/>
      <w:pPr>
        <w:ind w:left="6669" w:hanging="360"/>
      </w:pPr>
      <w:rPr>
        <w:rFonts w:hint="default"/>
        <w:lang w:val="fr-FR" w:eastAsia="en-US" w:bidi="ar-SA"/>
      </w:rPr>
    </w:lvl>
    <w:lvl w:ilvl="7" w:tplc="170C8D7C">
      <w:numFmt w:val="bullet"/>
      <w:lvlText w:val="•"/>
      <w:lvlJc w:val="left"/>
      <w:pPr>
        <w:ind w:left="7801" w:hanging="360"/>
      </w:pPr>
      <w:rPr>
        <w:rFonts w:hint="default"/>
        <w:lang w:val="fr-FR" w:eastAsia="en-US" w:bidi="ar-SA"/>
      </w:rPr>
    </w:lvl>
    <w:lvl w:ilvl="8" w:tplc="4E301428">
      <w:numFmt w:val="bullet"/>
      <w:lvlText w:val="•"/>
      <w:lvlJc w:val="left"/>
      <w:pPr>
        <w:ind w:left="8933" w:hanging="360"/>
      </w:pPr>
      <w:rPr>
        <w:rFonts w:hint="default"/>
        <w:lang w:val="fr-FR" w:eastAsia="en-US" w:bidi="ar-SA"/>
      </w:rPr>
    </w:lvl>
  </w:abstractNum>
  <w:abstractNum w:abstractNumId="73" w15:restartNumberingAfterBreak="0">
    <w:nsid w:val="2C0F7A7F"/>
    <w:multiLevelType w:val="hybridMultilevel"/>
    <w:tmpl w:val="6BE844F2"/>
    <w:lvl w:ilvl="0" w:tplc="596CEA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20912E">
      <w:start w:val="1"/>
      <w:numFmt w:val="lowerLetter"/>
      <w:lvlText w:val="%2"/>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22084E">
      <w:start w:val="1"/>
      <w:numFmt w:val="lowerRoman"/>
      <w:lvlText w:val="%3"/>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7C72F2">
      <w:start w:val="1"/>
      <w:numFmt w:val="lowerLetter"/>
      <w:lvlRestart w:val="0"/>
      <w:lvlText w:val="%4."/>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8E3AA2">
      <w:start w:val="1"/>
      <w:numFmt w:val="lowerLetter"/>
      <w:lvlText w:val="%5"/>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2E8E80">
      <w:start w:val="1"/>
      <w:numFmt w:val="lowerRoman"/>
      <w:lvlText w:val="%6"/>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30C5A6">
      <w:start w:val="1"/>
      <w:numFmt w:val="decimal"/>
      <w:lvlText w:val="%7"/>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4CE580">
      <w:start w:val="1"/>
      <w:numFmt w:val="lowerLetter"/>
      <w:lvlText w:val="%8"/>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1406D8">
      <w:start w:val="1"/>
      <w:numFmt w:val="lowerRoman"/>
      <w:lvlText w:val="%9"/>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2C3532B8"/>
    <w:multiLevelType w:val="hybridMultilevel"/>
    <w:tmpl w:val="172E96CA"/>
    <w:lvl w:ilvl="0" w:tplc="2D30FBE0">
      <w:start w:val="1"/>
      <w:numFmt w:val="upperLetter"/>
      <w:lvlText w:val="%1."/>
      <w:lvlJc w:val="left"/>
      <w:pPr>
        <w:ind w:left="1473" w:hanging="721"/>
      </w:pPr>
      <w:rPr>
        <w:rFonts w:ascii="Times New Roman" w:eastAsia="Times New Roman" w:hAnsi="Times New Roman" w:cs="Times New Roman" w:hint="default"/>
        <w:b/>
        <w:bCs/>
        <w:i w:val="0"/>
        <w:iCs w:val="0"/>
        <w:spacing w:val="-1"/>
        <w:w w:val="100"/>
        <w:sz w:val="24"/>
        <w:szCs w:val="24"/>
        <w:lang w:val="fr-FR" w:eastAsia="en-US" w:bidi="ar-SA"/>
      </w:rPr>
    </w:lvl>
    <w:lvl w:ilvl="1" w:tplc="446C39F0">
      <w:numFmt w:val="bullet"/>
      <w:lvlText w:val="•"/>
      <w:lvlJc w:val="left"/>
      <w:pPr>
        <w:ind w:left="2445" w:hanging="721"/>
      </w:pPr>
      <w:rPr>
        <w:rFonts w:hint="default"/>
        <w:lang w:val="fr-FR" w:eastAsia="en-US" w:bidi="ar-SA"/>
      </w:rPr>
    </w:lvl>
    <w:lvl w:ilvl="2" w:tplc="1BCE1CC0">
      <w:numFmt w:val="bullet"/>
      <w:lvlText w:val="•"/>
      <w:lvlJc w:val="left"/>
      <w:pPr>
        <w:ind w:left="3411" w:hanging="721"/>
      </w:pPr>
      <w:rPr>
        <w:rFonts w:hint="default"/>
        <w:lang w:val="fr-FR" w:eastAsia="en-US" w:bidi="ar-SA"/>
      </w:rPr>
    </w:lvl>
    <w:lvl w:ilvl="3" w:tplc="35D6B7A8">
      <w:numFmt w:val="bullet"/>
      <w:lvlText w:val="•"/>
      <w:lvlJc w:val="left"/>
      <w:pPr>
        <w:ind w:left="4377" w:hanging="721"/>
      </w:pPr>
      <w:rPr>
        <w:rFonts w:hint="default"/>
        <w:lang w:val="fr-FR" w:eastAsia="en-US" w:bidi="ar-SA"/>
      </w:rPr>
    </w:lvl>
    <w:lvl w:ilvl="4" w:tplc="49C68F7E">
      <w:numFmt w:val="bullet"/>
      <w:lvlText w:val="•"/>
      <w:lvlJc w:val="left"/>
      <w:pPr>
        <w:ind w:left="5343" w:hanging="721"/>
      </w:pPr>
      <w:rPr>
        <w:rFonts w:hint="default"/>
        <w:lang w:val="fr-FR" w:eastAsia="en-US" w:bidi="ar-SA"/>
      </w:rPr>
    </w:lvl>
    <w:lvl w:ilvl="5" w:tplc="5C827176">
      <w:numFmt w:val="bullet"/>
      <w:lvlText w:val="•"/>
      <w:lvlJc w:val="left"/>
      <w:pPr>
        <w:ind w:left="6309" w:hanging="721"/>
      </w:pPr>
      <w:rPr>
        <w:rFonts w:hint="default"/>
        <w:lang w:val="fr-FR" w:eastAsia="en-US" w:bidi="ar-SA"/>
      </w:rPr>
    </w:lvl>
    <w:lvl w:ilvl="6" w:tplc="25626704">
      <w:numFmt w:val="bullet"/>
      <w:lvlText w:val="•"/>
      <w:lvlJc w:val="left"/>
      <w:pPr>
        <w:ind w:left="7275" w:hanging="721"/>
      </w:pPr>
      <w:rPr>
        <w:rFonts w:hint="default"/>
        <w:lang w:val="fr-FR" w:eastAsia="en-US" w:bidi="ar-SA"/>
      </w:rPr>
    </w:lvl>
    <w:lvl w:ilvl="7" w:tplc="8E9C5A52">
      <w:numFmt w:val="bullet"/>
      <w:lvlText w:val="•"/>
      <w:lvlJc w:val="left"/>
      <w:pPr>
        <w:ind w:left="8241" w:hanging="721"/>
      </w:pPr>
      <w:rPr>
        <w:rFonts w:hint="default"/>
        <w:lang w:val="fr-FR" w:eastAsia="en-US" w:bidi="ar-SA"/>
      </w:rPr>
    </w:lvl>
    <w:lvl w:ilvl="8" w:tplc="7D0A6172">
      <w:numFmt w:val="bullet"/>
      <w:lvlText w:val="•"/>
      <w:lvlJc w:val="left"/>
      <w:pPr>
        <w:ind w:left="9207" w:hanging="721"/>
      </w:pPr>
      <w:rPr>
        <w:rFonts w:hint="default"/>
        <w:lang w:val="fr-FR" w:eastAsia="en-US" w:bidi="ar-SA"/>
      </w:rPr>
    </w:lvl>
  </w:abstractNum>
  <w:abstractNum w:abstractNumId="75" w15:restartNumberingAfterBreak="0">
    <w:nsid w:val="2CDD4EC7"/>
    <w:multiLevelType w:val="hybridMultilevel"/>
    <w:tmpl w:val="D2EEA678"/>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2D9D10E3"/>
    <w:multiLevelType w:val="multilevel"/>
    <w:tmpl w:val="AC5001FA"/>
    <w:lvl w:ilvl="0">
      <w:start w:val="5"/>
      <w:numFmt w:val="decimal"/>
      <w:lvlText w:val="%1"/>
      <w:lvlJc w:val="left"/>
      <w:pPr>
        <w:ind w:left="140" w:hanging="721"/>
      </w:pPr>
      <w:rPr>
        <w:rFonts w:hint="default"/>
        <w:lang w:val="fr-FR" w:eastAsia="en-US" w:bidi="ar-SA"/>
      </w:rPr>
    </w:lvl>
    <w:lvl w:ilvl="1">
      <w:start w:val="1"/>
      <w:numFmt w:val="decimal"/>
      <w:lvlText w:val="%1.%2"/>
      <w:lvlJc w:val="left"/>
      <w:pPr>
        <w:ind w:left="140" w:hanging="721"/>
      </w:pPr>
      <w:rPr>
        <w:rFonts w:ascii="Arial MT" w:eastAsia="Arial MT" w:hAnsi="Arial MT" w:cs="Arial MT" w:hint="default"/>
        <w:b w:val="0"/>
        <w:bCs w:val="0"/>
        <w:i w:val="0"/>
        <w:iCs w:val="0"/>
        <w:spacing w:val="-1"/>
        <w:w w:val="82"/>
        <w:sz w:val="24"/>
        <w:szCs w:val="24"/>
        <w:lang w:val="fr-FR" w:eastAsia="en-US" w:bidi="ar-SA"/>
      </w:rPr>
    </w:lvl>
    <w:lvl w:ilvl="2">
      <w:numFmt w:val="bullet"/>
      <w:lvlText w:val="•"/>
      <w:lvlJc w:val="left"/>
      <w:pPr>
        <w:ind w:left="1581" w:hanging="874"/>
      </w:pPr>
      <w:rPr>
        <w:rFonts w:ascii="Arial MT" w:eastAsia="Arial MT" w:hAnsi="Arial MT" w:cs="Arial MT" w:hint="default"/>
        <w:b w:val="0"/>
        <w:bCs w:val="0"/>
        <w:i w:val="0"/>
        <w:iCs w:val="0"/>
        <w:spacing w:val="0"/>
        <w:w w:val="82"/>
        <w:sz w:val="24"/>
        <w:szCs w:val="24"/>
        <w:lang w:val="fr-FR" w:eastAsia="en-US" w:bidi="ar-SA"/>
      </w:rPr>
    </w:lvl>
    <w:lvl w:ilvl="3">
      <w:numFmt w:val="bullet"/>
      <w:lvlText w:val="•"/>
      <w:lvlJc w:val="left"/>
      <w:pPr>
        <w:ind w:left="3621" w:hanging="874"/>
      </w:pPr>
      <w:rPr>
        <w:rFonts w:hint="default"/>
        <w:lang w:val="fr-FR" w:eastAsia="en-US" w:bidi="ar-SA"/>
      </w:rPr>
    </w:lvl>
    <w:lvl w:ilvl="4">
      <w:numFmt w:val="bullet"/>
      <w:lvlText w:val="•"/>
      <w:lvlJc w:val="left"/>
      <w:pPr>
        <w:ind w:left="4642" w:hanging="874"/>
      </w:pPr>
      <w:rPr>
        <w:rFonts w:hint="default"/>
        <w:lang w:val="fr-FR" w:eastAsia="en-US" w:bidi="ar-SA"/>
      </w:rPr>
    </w:lvl>
    <w:lvl w:ilvl="5">
      <w:numFmt w:val="bullet"/>
      <w:lvlText w:val="•"/>
      <w:lvlJc w:val="left"/>
      <w:pPr>
        <w:ind w:left="5662" w:hanging="874"/>
      </w:pPr>
      <w:rPr>
        <w:rFonts w:hint="default"/>
        <w:lang w:val="fr-FR" w:eastAsia="en-US" w:bidi="ar-SA"/>
      </w:rPr>
    </w:lvl>
    <w:lvl w:ilvl="6">
      <w:numFmt w:val="bullet"/>
      <w:lvlText w:val="•"/>
      <w:lvlJc w:val="left"/>
      <w:pPr>
        <w:ind w:left="6683" w:hanging="874"/>
      </w:pPr>
      <w:rPr>
        <w:rFonts w:hint="default"/>
        <w:lang w:val="fr-FR" w:eastAsia="en-US" w:bidi="ar-SA"/>
      </w:rPr>
    </w:lvl>
    <w:lvl w:ilvl="7">
      <w:numFmt w:val="bullet"/>
      <w:lvlText w:val="•"/>
      <w:lvlJc w:val="left"/>
      <w:pPr>
        <w:ind w:left="7704" w:hanging="874"/>
      </w:pPr>
      <w:rPr>
        <w:rFonts w:hint="default"/>
        <w:lang w:val="fr-FR" w:eastAsia="en-US" w:bidi="ar-SA"/>
      </w:rPr>
    </w:lvl>
    <w:lvl w:ilvl="8">
      <w:numFmt w:val="bullet"/>
      <w:lvlText w:val="•"/>
      <w:lvlJc w:val="left"/>
      <w:pPr>
        <w:ind w:left="8724" w:hanging="874"/>
      </w:pPr>
      <w:rPr>
        <w:rFonts w:hint="default"/>
        <w:lang w:val="fr-FR" w:eastAsia="en-US" w:bidi="ar-SA"/>
      </w:rPr>
    </w:lvl>
  </w:abstractNum>
  <w:abstractNum w:abstractNumId="77" w15:restartNumberingAfterBreak="0">
    <w:nsid w:val="2E397632"/>
    <w:multiLevelType w:val="hybridMultilevel"/>
    <w:tmpl w:val="62B2B350"/>
    <w:lvl w:ilvl="0" w:tplc="8D101BC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8" w15:restartNumberingAfterBreak="0">
    <w:nsid w:val="2E595B38"/>
    <w:multiLevelType w:val="hybridMultilevel"/>
    <w:tmpl w:val="88B62F30"/>
    <w:lvl w:ilvl="0" w:tplc="9962B59C">
      <w:start w:val="1"/>
      <w:numFmt w:val="decimal"/>
      <w:lvlText w:val="%1)"/>
      <w:lvlJc w:val="left"/>
      <w:pPr>
        <w:ind w:left="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8ACCD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BA0D2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D8547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D869B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4AF44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88709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16ABF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D01AA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2F1B4967"/>
    <w:multiLevelType w:val="multilevel"/>
    <w:tmpl w:val="0780055A"/>
    <w:lvl w:ilvl="0">
      <w:start w:val="2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80" w15:restartNumberingAfterBreak="0">
    <w:nsid w:val="30F025E2"/>
    <w:multiLevelType w:val="hybridMultilevel"/>
    <w:tmpl w:val="EACAE964"/>
    <w:lvl w:ilvl="0" w:tplc="400A504A">
      <w:start w:val="1"/>
      <w:numFmt w:val="upperLetter"/>
      <w:lvlText w:val="%1."/>
      <w:lvlJc w:val="left"/>
      <w:pPr>
        <w:ind w:left="1428" w:hanging="360"/>
        <w:jc w:val="right"/>
      </w:pPr>
      <w:rPr>
        <w:rFonts w:hint="default"/>
        <w:spacing w:val="-6"/>
        <w:w w:val="100"/>
        <w:lang w:val="fr-FR" w:eastAsia="en-US" w:bidi="ar-SA"/>
      </w:rPr>
    </w:lvl>
    <w:lvl w:ilvl="1" w:tplc="761C78F8">
      <w:start w:val="1"/>
      <w:numFmt w:val="upperLetter"/>
      <w:lvlText w:val="%2."/>
      <w:lvlJc w:val="left"/>
      <w:pPr>
        <w:ind w:left="5242" w:hanging="360"/>
        <w:jc w:val="right"/>
      </w:pPr>
      <w:rPr>
        <w:rFonts w:hint="default"/>
        <w:spacing w:val="-5"/>
        <w:w w:val="99"/>
        <w:lang w:val="fr-FR" w:eastAsia="en-US" w:bidi="ar-SA"/>
      </w:rPr>
    </w:lvl>
    <w:lvl w:ilvl="2" w:tplc="653E5BE8">
      <w:numFmt w:val="bullet"/>
      <w:lvlText w:val="•"/>
      <w:lvlJc w:val="left"/>
      <w:pPr>
        <w:ind w:left="5902" w:hanging="360"/>
      </w:pPr>
      <w:rPr>
        <w:rFonts w:hint="default"/>
        <w:lang w:val="fr-FR" w:eastAsia="en-US" w:bidi="ar-SA"/>
      </w:rPr>
    </w:lvl>
    <w:lvl w:ilvl="3" w:tplc="408C906E">
      <w:numFmt w:val="bullet"/>
      <w:lvlText w:val="•"/>
      <w:lvlJc w:val="left"/>
      <w:pPr>
        <w:ind w:left="6564" w:hanging="360"/>
      </w:pPr>
      <w:rPr>
        <w:rFonts w:hint="default"/>
        <w:lang w:val="fr-FR" w:eastAsia="en-US" w:bidi="ar-SA"/>
      </w:rPr>
    </w:lvl>
    <w:lvl w:ilvl="4" w:tplc="474214CE">
      <w:numFmt w:val="bullet"/>
      <w:lvlText w:val="•"/>
      <w:lvlJc w:val="left"/>
      <w:pPr>
        <w:ind w:left="7226" w:hanging="360"/>
      </w:pPr>
      <w:rPr>
        <w:rFonts w:hint="default"/>
        <w:lang w:val="fr-FR" w:eastAsia="en-US" w:bidi="ar-SA"/>
      </w:rPr>
    </w:lvl>
    <w:lvl w:ilvl="5" w:tplc="7784A7DE">
      <w:numFmt w:val="bullet"/>
      <w:lvlText w:val="•"/>
      <w:lvlJc w:val="left"/>
      <w:pPr>
        <w:ind w:left="7888" w:hanging="360"/>
      </w:pPr>
      <w:rPr>
        <w:rFonts w:hint="default"/>
        <w:lang w:val="fr-FR" w:eastAsia="en-US" w:bidi="ar-SA"/>
      </w:rPr>
    </w:lvl>
    <w:lvl w:ilvl="6" w:tplc="8B583FF6">
      <w:numFmt w:val="bullet"/>
      <w:lvlText w:val="•"/>
      <w:lvlJc w:val="left"/>
      <w:pPr>
        <w:ind w:left="8550" w:hanging="360"/>
      </w:pPr>
      <w:rPr>
        <w:rFonts w:hint="default"/>
        <w:lang w:val="fr-FR" w:eastAsia="en-US" w:bidi="ar-SA"/>
      </w:rPr>
    </w:lvl>
    <w:lvl w:ilvl="7" w:tplc="54743A7A">
      <w:numFmt w:val="bullet"/>
      <w:lvlText w:val="•"/>
      <w:lvlJc w:val="left"/>
      <w:pPr>
        <w:ind w:left="9212" w:hanging="360"/>
      </w:pPr>
      <w:rPr>
        <w:rFonts w:hint="default"/>
        <w:lang w:val="fr-FR" w:eastAsia="en-US" w:bidi="ar-SA"/>
      </w:rPr>
    </w:lvl>
    <w:lvl w:ilvl="8" w:tplc="B3A2D7DC">
      <w:numFmt w:val="bullet"/>
      <w:lvlText w:val="•"/>
      <w:lvlJc w:val="left"/>
      <w:pPr>
        <w:ind w:left="9874" w:hanging="360"/>
      </w:pPr>
      <w:rPr>
        <w:rFonts w:hint="default"/>
        <w:lang w:val="fr-FR" w:eastAsia="en-US" w:bidi="ar-SA"/>
      </w:rPr>
    </w:lvl>
  </w:abstractNum>
  <w:abstractNum w:abstractNumId="81" w15:restartNumberingAfterBreak="0">
    <w:nsid w:val="31C1796B"/>
    <w:multiLevelType w:val="hybridMultilevel"/>
    <w:tmpl w:val="65DAED2A"/>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31E5548D"/>
    <w:multiLevelType w:val="hybridMultilevel"/>
    <w:tmpl w:val="D884D228"/>
    <w:lvl w:ilvl="0" w:tplc="EE8860E8">
      <w:start w:val="1"/>
      <w:numFmt w:val="lowerLetter"/>
      <w:lvlText w:val="%1)"/>
      <w:lvlJc w:val="left"/>
      <w:pPr>
        <w:ind w:left="5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050615D6">
      <w:start w:val="1"/>
      <w:numFmt w:val="lowerLetter"/>
      <w:lvlText w:val="%2"/>
      <w:lvlJc w:val="left"/>
      <w:pPr>
        <w:ind w:left="14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F992E9B8">
      <w:start w:val="1"/>
      <w:numFmt w:val="lowerRoman"/>
      <w:lvlText w:val="%3"/>
      <w:lvlJc w:val="left"/>
      <w:pPr>
        <w:ind w:left="21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BA028D52">
      <w:start w:val="1"/>
      <w:numFmt w:val="decimal"/>
      <w:lvlText w:val="%4"/>
      <w:lvlJc w:val="left"/>
      <w:pPr>
        <w:ind w:left="29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E7DA1B5C">
      <w:start w:val="1"/>
      <w:numFmt w:val="lowerLetter"/>
      <w:lvlText w:val="%5"/>
      <w:lvlJc w:val="left"/>
      <w:pPr>
        <w:ind w:left="363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1B588692">
      <w:start w:val="1"/>
      <w:numFmt w:val="lowerRoman"/>
      <w:lvlText w:val="%6"/>
      <w:lvlJc w:val="left"/>
      <w:pPr>
        <w:ind w:left="43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03DA448C">
      <w:start w:val="1"/>
      <w:numFmt w:val="decimal"/>
      <w:lvlText w:val="%7"/>
      <w:lvlJc w:val="left"/>
      <w:pPr>
        <w:ind w:left="50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24E0086A">
      <w:start w:val="1"/>
      <w:numFmt w:val="lowerLetter"/>
      <w:lvlText w:val="%8"/>
      <w:lvlJc w:val="left"/>
      <w:pPr>
        <w:ind w:left="57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2CA86E3C">
      <w:start w:val="1"/>
      <w:numFmt w:val="lowerRoman"/>
      <w:lvlText w:val="%9"/>
      <w:lvlJc w:val="left"/>
      <w:pPr>
        <w:ind w:left="65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83"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15:restartNumberingAfterBreak="0">
    <w:nsid w:val="33DF2692"/>
    <w:multiLevelType w:val="hybridMultilevel"/>
    <w:tmpl w:val="CC464A64"/>
    <w:lvl w:ilvl="0" w:tplc="53EC025A">
      <w:start w:val="1"/>
      <w:numFmt w:val="bullet"/>
      <w:lvlText w:val="-"/>
      <w:lvlJc w:val="left"/>
      <w:pPr>
        <w:ind w:left="559"/>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1" w:tplc="7D4C4DEE">
      <w:start w:val="1"/>
      <w:numFmt w:val="bullet"/>
      <w:lvlText w:val="o"/>
      <w:lvlJc w:val="left"/>
      <w:pPr>
        <w:ind w:left="14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2" w:tplc="129C59A6">
      <w:start w:val="1"/>
      <w:numFmt w:val="bullet"/>
      <w:lvlText w:val="▪"/>
      <w:lvlJc w:val="left"/>
      <w:pPr>
        <w:ind w:left="21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3" w:tplc="ADCE4DB2">
      <w:start w:val="1"/>
      <w:numFmt w:val="bullet"/>
      <w:lvlText w:val="•"/>
      <w:lvlJc w:val="left"/>
      <w:pPr>
        <w:ind w:left="28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4" w:tplc="135896F0">
      <w:start w:val="1"/>
      <w:numFmt w:val="bullet"/>
      <w:lvlText w:val="o"/>
      <w:lvlJc w:val="left"/>
      <w:pPr>
        <w:ind w:left="360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5" w:tplc="1C182DCC">
      <w:start w:val="1"/>
      <w:numFmt w:val="bullet"/>
      <w:lvlText w:val="▪"/>
      <w:lvlJc w:val="left"/>
      <w:pPr>
        <w:ind w:left="432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6" w:tplc="6018E4CE">
      <w:start w:val="1"/>
      <w:numFmt w:val="bullet"/>
      <w:lvlText w:val="•"/>
      <w:lvlJc w:val="left"/>
      <w:pPr>
        <w:ind w:left="50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7" w:tplc="649C1720">
      <w:start w:val="1"/>
      <w:numFmt w:val="bullet"/>
      <w:lvlText w:val="o"/>
      <w:lvlJc w:val="left"/>
      <w:pPr>
        <w:ind w:left="57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8" w:tplc="8B7C9D6C">
      <w:start w:val="1"/>
      <w:numFmt w:val="bullet"/>
      <w:lvlText w:val="▪"/>
      <w:lvlJc w:val="left"/>
      <w:pPr>
        <w:ind w:left="64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abstractNum>
  <w:abstractNum w:abstractNumId="85" w15:restartNumberingAfterBreak="0">
    <w:nsid w:val="34CF1C0A"/>
    <w:multiLevelType w:val="hybridMultilevel"/>
    <w:tmpl w:val="B3E27FB0"/>
    <w:lvl w:ilvl="0" w:tplc="14C0604C">
      <w:start w:val="7"/>
      <w:numFmt w:val="lowerLetter"/>
      <w:lvlText w:val="%1)"/>
      <w:lvlJc w:val="left"/>
      <w:pPr>
        <w:ind w:left="383" w:hanging="276"/>
      </w:pPr>
      <w:rPr>
        <w:rFonts w:ascii="Cambria" w:eastAsia="Cambria" w:hAnsi="Cambria" w:cs="Cambria" w:hint="default"/>
        <w:b w:val="0"/>
        <w:bCs w:val="0"/>
        <w:i w:val="0"/>
        <w:iCs w:val="0"/>
        <w:spacing w:val="0"/>
        <w:w w:val="87"/>
        <w:sz w:val="24"/>
        <w:szCs w:val="24"/>
        <w:lang w:val="fr-FR" w:eastAsia="en-US" w:bidi="ar-SA"/>
      </w:rPr>
    </w:lvl>
    <w:lvl w:ilvl="1" w:tplc="D3C4819C">
      <w:numFmt w:val="bullet"/>
      <w:lvlText w:val="•"/>
      <w:lvlJc w:val="left"/>
      <w:pPr>
        <w:ind w:left="1233" w:hanging="276"/>
      </w:pPr>
      <w:rPr>
        <w:rFonts w:hint="default"/>
        <w:lang w:val="fr-FR" w:eastAsia="en-US" w:bidi="ar-SA"/>
      </w:rPr>
    </w:lvl>
    <w:lvl w:ilvl="2" w:tplc="C0ECD614">
      <w:numFmt w:val="bullet"/>
      <w:lvlText w:val="•"/>
      <w:lvlJc w:val="left"/>
      <w:pPr>
        <w:ind w:left="2087" w:hanging="276"/>
      </w:pPr>
      <w:rPr>
        <w:rFonts w:hint="default"/>
        <w:lang w:val="fr-FR" w:eastAsia="en-US" w:bidi="ar-SA"/>
      </w:rPr>
    </w:lvl>
    <w:lvl w:ilvl="3" w:tplc="7804D5B4">
      <w:numFmt w:val="bullet"/>
      <w:lvlText w:val="•"/>
      <w:lvlJc w:val="left"/>
      <w:pPr>
        <w:ind w:left="2940" w:hanging="276"/>
      </w:pPr>
      <w:rPr>
        <w:rFonts w:hint="default"/>
        <w:lang w:val="fr-FR" w:eastAsia="en-US" w:bidi="ar-SA"/>
      </w:rPr>
    </w:lvl>
    <w:lvl w:ilvl="4" w:tplc="008EB9D2">
      <w:numFmt w:val="bullet"/>
      <w:lvlText w:val="•"/>
      <w:lvlJc w:val="left"/>
      <w:pPr>
        <w:ind w:left="3794" w:hanging="276"/>
      </w:pPr>
      <w:rPr>
        <w:rFonts w:hint="default"/>
        <w:lang w:val="fr-FR" w:eastAsia="en-US" w:bidi="ar-SA"/>
      </w:rPr>
    </w:lvl>
    <w:lvl w:ilvl="5" w:tplc="667C0D26">
      <w:numFmt w:val="bullet"/>
      <w:lvlText w:val="•"/>
      <w:lvlJc w:val="left"/>
      <w:pPr>
        <w:ind w:left="4647" w:hanging="276"/>
      </w:pPr>
      <w:rPr>
        <w:rFonts w:hint="default"/>
        <w:lang w:val="fr-FR" w:eastAsia="en-US" w:bidi="ar-SA"/>
      </w:rPr>
    </w:lvl>
    <w:lvl w:ilvl="6" w:tplc="E7B24454">
      <w:numFmt w:val="bullet"/>
      <w:lvlText w:val="•"/>
      <w:lvlJc w:val="left"/>
      <w:pPr>
        <w:ind w:left="5501" w:hanging="276"/>
      </w:pPr>
      <w:rPr>
        <w:rFonts w:hint="default"/>
        <w:lang w:val="fr-FR" w:eastAsia="en-US" w:bidi="ar-SA"/>
      </w:rPr>
    </w:lvl>
    <w:lvl w:ilvl="7" w:tplc="D33E9E7E">
      <w:numFmt w:val="bullet"/>
      <w:lvlText w:val="•"/>
      <w:lvlJc w:val="left"/>
      <w:pPr>
        <w:ind w:left="6354" w:hanging="276"/>
      </w:pPr>
      <w:rPr>
        <w:rFonts w:hint="default"/>
        <w:lang w:val="fr-FR" w:eastAsia="en-US" w:bidi="ar-SA"/>
      </w:rPr>
    </w:lvl>
    <w:lvl w:ilvl="8" w:tplc="BC323EF4">
      <w:numFmt w:val="bullet"/>
      <w:lvlText w:val="•"/>
      <w:lvlJc w:val="left"/>
      <w:pPr>
        <w:ind w:left="7208" w:hanging="276"/>
      </w:pPr>
      <w:rPr>
        <w:rFonts w:hint="default"/>
        <w:lang w:val="fr-FR" w:eastAsia="en-US" w:bidi="ar-SA"/>
      </w:rPr>
    </w:lvl>
  </w:abstractNum>
  <w:abstractNum w:abstractNumId="86" w15:restartNumberingAfterBreak="0">
    <w:nsid w:val="363303FA"/>
    <w:multiLevelType w:val="hybridMultilevel"/>
    <w:tmpl w:val="252084D0"/>
    <w:lvl w:ilvl="0" w:tplc="3F0ACFC8">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7" w15:restartNumberingAfterBreak="0">
    <w:nsid w:val="36A92DB1"/>
    <w:multiLevelType w:val="hybridMultilevel"/>
    <w:tmpl w:val="22FC83A2"/>
    <w:lvl w:ilvl="0" w:tplc="7C72A050">
      <w:start w:val="1"/>
      <w:numFmt w:val="lowerLetter"/>
      <w:lvlText w:val="%1."/>
      <w:lvlJc w:val="left"/>
      <w:pPr>
        <w:ind w:left="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5E2A9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E5C4A">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4ADA80">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1E9FB4">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3C272E">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469E46">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663C58">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509CA0">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37946F6B"/>
    <w:multiLevelType w:val="multilevel"/>
    <w:tmpl w:val="3FE83064"/>
    <w:lvl w:ilvl="0">
      <w:start w:val="3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397A438E"/>
    <w:multiLevelType w:val="multilevel"/>
    <w:tmpl w:val="789460B2"/>
    <w:lvl w:ilvl="0">
      <w:start w:val="11"/>
      <w:numFmt w:val="decimal"/>
      <w:lvlText w:val="%1"/>
      <w:lvlJc w:val="left"/>
      <w:pPr>
        <w:ind w:left="752" w:hanging="536"/>
      </w:pPr>
      <w:rPr>
        <w:rFonts w:hint="default"/>
        <w:lang w:val="fr-FR" w:eastAsia="en-US" w:bidi="ar-SA"/>
      </w:rPr>
    </w:lvl>
    <w:lvl w:ilvl="1">
      <w:start w:val="1"/>
      <w:numFmt w:val="decimal"/>
      <w:lvlText w:val="%1.%2."/>
      <w:lvlJc w:val="left"/>
      <w:pPr>
        <w:ind w:left="752" w:hanging="53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36"/>
      </w:pPr>
      <w:rPr>
        <w:rFonts w:hint="default"/>
        <w:lang w:val="fr-FR" w:eastAsia="en-US" w:bidi="ar-SA"/>
      </w:rPr>
    </w:lvl>
    <w:lvl w:ilvl="3">
      <w:numFmt w:val="bullet"/>
      <w:lvlText w:val="•"/>
      <w:lvlJc w:val="left"/>
      <w:pPr>
        <w:ind w:left="3873" w:hanging="536"/>
      </w:pPr>
      <w:rPr>
        <w:rFonts w:hint="default"/>
        <w:lang w:val="fr-FR" w:eastAsia="en-US" w:bidi="ar-SA"/>
      </w:rPr>
    </w:lvl>
    <w:lvl w:ilvl="4">
      <w:numFmt w:val="bullet"/>
      <w:lvlText w:val="•"/>
      <w:lvlJc w:val="left"/>
      <w:pPr>
        <w:ind w:left="4911" w:hanging="536"/>
      </w:pPr>
      <w:rPr>
        <w:rFonts w:hint="default"/>
        <w:lang w:val="fr-FR" w:eastAsia="en-US" w:bidi="ar-SA"/>
      </w:rPr>
    </w:lvl>
    <w:lvl w:ilvl="5">
      <w:numFmt w:val="bullet"/>
      <w:lvlText w:val="•"/>
      <w:lvlJc w:val="left"/>
      <w:pPr>
        <w:ind w:left="5949" w:hanging="536"/>
      </w:pPr>
      <w:rPr>
        <w:rFonts w:hint="default"/>
        <w:lang w:val="fr-FR" w:eastAsia="en-US" w:bidi="ar-SA"/>
      </w:rPr>
    </w:lvl>
    <w:lvl w:ilvl="6">
      <w:numFmt w:val="bullet"/>
      <w:lvlText w:val="•"/>
      <w:lvlJc w:val="left"/>
      <w:pPr>
        <w:ind w:left="6987" w:hanging="536"/>
      </w:pPr>
      <w:rPr>
        <w:rFonts w:hint="default"/>
        <w:lang w:val="fr-FR" w:eastAsia="en-US" w:bidi="ar-SA"/>
      </w:rPr>
    </w:lvl>
    <w:lvl w:ilvl="7">
      <w:numFmt w:val="bullet"/>
      <w:lvlText w:val="•"/>
      <w:lvlJc w:val="left"/>
      <w:pPr>
        <w:ind w:left="8025" w:hanging="536"/>
      </w:pPr>
      <w:rPr>
        <w:rFonts w:hint="default"/>
        <w:lang w:val="fr-FR" w:eastAsia="en-US" w:bidi="ar-SA"/>
      </w:rPr>
    </w:lvl>
    <w:lvl w:ilvl="8">
      <w:numFmt w:val="bullet"/>
      <w:lvlText w:val="•"/>
      <w:lvlJc w:val="left"/>
      <w:pPr>
        <w:ind w:left="9063" w:hanging="536"/>
      </w:pPr>
      <w:rPr>
        <w:rFonts w:hint="default"/>
        <w:lang w:val="fr-FR" w:eastAsia="en-US" w:bidi="ar-SA"/>
      </w:rPr>
    </w:lvl>
  </w:abstractNum>
  <w:abstractNum w:abstractNumId="90" w15:restartNumberingAfterBreak="0">
    <w:nsid w:val="39DC6934"/>
    <w:multiLevelType w:val="hybridMultilevel"/>
    <w:tmpl w:val="979E2A12"/>
    <w:lvl w:ilvl="0" w:tplc="5F8E35D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9E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C036C0">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34BDBE">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2AB264">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1A8EC2">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6AD0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8CD8AA">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4AFEA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3A894D34"/>
    <w:multiLevelType w:val="hybridMultilevel"/>
    <w:tmpl w:val="10DE5124"/>
    <w:lvl w:ilvl="0" w:tplc="340C0DBA">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4F6A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884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0021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A200F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DE6AA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CAEA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A8F0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FC9EA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3AD07FCB"/>
    <w:multiLevelType w:val="hybridMultilevel"/>
    <w:tmpl w:val="BF444CCE"/>
    <w:lvl w:ilvl="0" w:tplc="F3F0F044">
      <w:start w:val="1"/>
      <w:numFmt w:val="bullet"/>
      <w:lvlText w:val="-"/>
      <w:lvlJc w:val="left"/>
      <w:pPr>
        <w:ind w:left="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B882884">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4CCAD8C">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9347352">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7E217C2">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3A9740">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8665878">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D8A9FA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97CF160">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B98677A"/>
    <w:multiLevelType w:val="hybridMultilevel"/>
    <w:tmpl w:val="552CD610"/>
    <w:lvl w:ilvl="0" w:tplc="9384C3C8">
      <w:start w:val="1"/>
      <w:numFmt w:val="bullet"/>
      <w:lvlText w:val=""/>
      <w:lvlJc w:val="left"/>
      <w:pPr>
        <w:ind w:left="1494" w:hanging="360"/>
      </w:pPr>
      <w:rPr>
        <w:rFonts w:ascii="Symbol" w:hAnsi="Symbol" w:hint="default"/>
        <w:b/>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4" w15:restartNumberingAfterBreak="0">
    <w:nsid w:val="3BFB3BD5"/>
    <w:multiLevelType w:val="hybridMultilevel"/>
    <w:tmpl w:val="2BD2986E"/>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3C03757B"/>
    <w:multiLevelType w:val="hybridMultilevel"/>
    <w:tmpl w:val="938267D4"/>
    <w:lvl w:ilvl="0" w:tplc="89FC1152">
      <w:start w:val="1"/>
      <w:numFmt w:val="bullet"/>
      <w:lvlText w:val="-"/>
      <w:lvlJc w:val="left"/>
      <w:pPr>
        <w:ind w:left="231"/>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1" w:tplc="C67AD084">
      <w:start w:val="1"/>
      <w:numFmt w:val="bullet"/>
      <w:lvlText w:val="o"/>
      <w:lvlJc w:val="left"/>
      <w:pPr>
        <w:ind w:left="11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2" w:tplc="E28CD1FC">
      <w:start w:val="1"/>
      <w:numFmt w:val="bullet"/>
      <w:lvlText w:val="▪"/>
      <w:lvlJc w:val="left"/>
      <w:pPr>
        <w:ind w:left="19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3" w:tplc="380C8CB4">
      <w:start w:val="1"/>
      <w:numFmt w:val="bullet"/>
      <w:lvlText w:val="•"/>
      <w:lvlJc w:val="left"/>
      <w:pPr>
        <w:ind w:left="26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4" w:tplc="5EE87F2A">
      <w:start w:val="1"/>
      <w:numFmt w:val="bullet"/>
      <w:lvlText w:val="o"/>
      <w:lvlJc w:val="left"/>
      <w:pPr>
        <w:ind w:left="334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5" w:tplc="CCEAB3AE">
      <w:start w:val="1"/>
      <w:numFmt w:val="bullet"/>
      <w:lvlText w:val="▪"/>
      <w:lvlJc w:val="left"/>
      <w:pPr>
        <w:ind w:left="406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6" w:tplc="BC602780">
      <w:start w:val="1"/>
      <w:numFmt w:val="bullet"/>
      <w:lvlText w:val="•"/>
      <w:lvlJc w:val="left"/>
      <w:pPr>
        <w:ind w:left="47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7" w:tplc="E7C0529E">
      <w:start w:val="1"/>
      <w:numFmt w:val="bullet"/>
      <w:lvlText w:val="o"/>
      <w:lvlJc w:val="left"/>
      <w:pPr>
        <w:ind w:left="55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8" w:tplc="D66A581A">
      <w:start w:val="1"/>
      <w:numFmt w:val="bullet"/>
      <w:lvlText w:val="▪"/>
      <w:lvlJc w:val="left"/>
      <w:pPr>
        <w:ind w:left="62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abstractNum>
  <w:abstractNum w:abstractNumId="96" w15:restartNumberingAfterBreak="0">
    <w:nsid w:val="3D034FB3"/>
    <w:multiLevelType w:val="multilevel"/>
    <w:tmpl w:val="162865C0"/>
    <w:lvl w:ilvl="0">
      <w:start w:val="3"/>
      <w:numFmt w:val="decimal"/>
      <w:lvlText w:val="%1"/>
      <w:lvlJc w:val="left"/>
      <w:pPr>
        <w:ind w:left="1232" w:hanging="480"/>
      </w:pPr>
      <w:rPr>
        <w:rFonts w:hint="default"/>
        <w:lang w:val="fr-FR" w:eastAsia="en-US" w:bidi="ar-SA"/>
      </w:rPr>
    </w:lvl>
    <w:lvl w:ilvl="1">
      <w:start w:val="1"/>
      <w:numFmt w:val="decimal"/>
      <w:lvlText w:val="%1.%2."/>
      <w:lvlJc w:val="left"/>
      <w:pPr>
        <w:ind w:left="1232" w:hanging="480"/>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97" w15:restartNumberingAfterBreak="0">
    <w:nsid w:val="3E044F44"/>
    <w:multiLevelType w:val="hybridMultilevel"/>
    <w:tmpl w:val="367A5958"/>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3E0F06CA"/>
    <w:multiLevelType w:val="multilevel"/>
    <w:tmpl w:val="F4E0C604"/>
    <w:lvl w:ilvl="0">
      <w:start w:val="35"/>
      <w:numFmt w:val="decimal"/>
      <w:lvlText w:val="%1"/>
      <w:lvlJc w:val="left"/>
      <w:pPr>
        <w:ind w:left="752" w:hanging="539"/>
      </w:pPr>
      <w:rPr>
        <w:rFonts w:hint="default"/>
        <w:lang w:val="fr-FR" w:eastAsia="en-US" w:bidi="ar-SA"/>
      </w:rPr>
    </w:lvl>
    <w:lvl w:ilvl="1">
      <w:start w:val="1"/>
      <w:numFmt w:val="decimal"/>
      <w:lvlText w:val="%1.%2."/>
      <w:lvlJc w:val="left"/>
      <w:pPr>
        <w:ind w:left="752" w:hanging="539"/>
      </w:pPr>
      <w:rPr>
        <w:rFonts w:hint="default"/>
        <w:spacing w:val="0"/>
        <w:w w:val="100"/>
        <w:lang w:val="fr-FR" w:eastAsia="en-US" w:bidi="ar-SA"/>
      </w:rPr>
    </w:lvl>
    <w:lvl w:ilvl="2">
      <w:numFmt w:val="bullet"/>
      <w:lvlText w:val="•"/>
      <w:lvlJc w:val="left"/>
      <w:pPr>
        <w:ind w:left="2835" w:hanging="539"/>
      </w:pPr>
      <w:rPr>
        <w:rFonts w:hint="default"/>
        <w:lang w:val="fr-FR" w:eastAsia="en-US" w:bidi="ar-SA"/>
      </w:rPr>
    </w:lvl>
    <w:lvl w:ilvl="3">
      <w:numFmt w:val="bullet"/>
      <w:lvlText w:val="•"/>
      <w:lvlJc w:val="left"/>
      <w:pPr>
        <w:ind w:left="3873" w:hanging="539"/>
      </w:pPr>
      <w:rPr>
        <w:rFonts w:hint="default"/>
        <w:lang w:val="fr-FR" w:eastAsia="en-US" w:bidi="ar-SA"/>
      </w:rPr>
    </w:lvl>
    <w:lvl w:ilvl="4">
      <w:numFmt w:val="bullet"/>
      <w:lvlText w:val="•"/>
      <w:lvlJc w:val="left"/>
      <w:pPr>
        <w:ind w:left="4911" w:hanging="539"/>
      </w:pPr>
      <w:rPr>
        <w:rFonts w:hint="default"/>
        <w:lang w:val="fr-FR" w:eastAsia="en-US" w:bidi="ar-SA"/>
      </w:rPr>
    </w:lvl>
    <w:lvl w:ilvl="5">
      <w:numFmt w:val="bullet"/>
      <w:lvlText w:val="•"/>
      <w:lvlJc w:val="left"/>
      <w:pPr>
        <w:ind w:left="5949" w:hanging="539"/>
      </w:pPr>
      <w:rPr>
        <w:rFonts w:hint="default"/>
        <w:lang w:val="fr-FR" w:eastAsia="en-US" w:bidi="ar-SA"/>
      </w:rPr>
    </w:lvl>
    <w:lvl w:ilvl="6">
      <w:numFmt w:val="bullet"/>
      <w:lvlText w:val="•"/>
      <w:lvlJc w:val="left"/>
      <w:pPr>
        <w:ind w:left="6987" w:hanging="539"/>
      </w:pPr>
      <w:rPr>
        <w:rFonts w:hint="default"/>
        <w:lang w:val="fr-FR" w:eastAsia="en-US" w:bidi="ar-SA"/>
      </w:rPr>
    </w:lvl>
    <w:lvl w:ilvl="7">
      <w:numFmt w:val="bullet"/>
      <w:lvlText w:val="•"/>
      <w:lvlJc w:val="left"/>
      <w:pPr>
        <w:ind w:left="8025" w:hanging="539"/>
      </w:pPr>
      <w:rPr>
        <w:rFonts w:hint="default"/>
        <w:lang w:val="fr-FR" w:eastAsia="en-US" w:bidi="ar-SA"/>
      </w:rPr>
    </w:lvl>
    <w:lvl w:ilvl="8">
      <w:numFmt w:val="bullet"/>
      <w:lvlText w:val="•"/>
      <w:lvlJc w:val="left"/>
      <w:pPr>
        <w:ind w:left="9063" w:hanging="539"/>
      </w:pPr>
      <w:rPr>
        <w:rFonts w:hint="default"/>
        <w:lang w:val="fr-FR" w:eastAsia="en-US" w:bidi="ar-SA"/>
      </w:rPr>
    </w:lvl>
  </w:abstractNum>
  <w:abstractNum w:abstractNumId="99" w15:restartNumberingAfterBreak="0">
    <w:nsid w:val="3E854608"/>
    <w:multiLevelType w:val="multilevel"/>
    <w:tmpl w:val="13E20D5C"/>
    <w:lvl w:ilvl="0">
      <w:start w:val="27"/>
      <w:numFmt w:val="decimal"/>
      <w:lvlText w:val="%1"/>
      <w:lvlJc w:val="left"/>
      <w:pPr>
        <w:ind w:left="752" w:hanging="558"/>
      </w:pPr>
      <w:rPr>
        <w:rFonts w:hint="default"/>
        <w:lang w:val="fr-FR" w:eastAsia="en-US" w:bidi="ar-SA"/>
      </w:rPr>
    </w:lvl>
    <w:lvl w:ilvl="1">
      <w:start w:val="1"/>
      <w:numFmt w:val="decimal"/>
      <w:lvlText w:val="%1.%2."/>
      <w:lvlJc w:val="left"/>
      <w:pPr>
        <w:ind w:left="752" w:hanging="558"/>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626" w:hanging="360"/>
      </w:pPr>
      <w:rPr>
        <w:rFonts w:hint="default"/>
        <w:lang w:val="fr-FR" w:eastAsia="en-US" w:bidi="ar-SA"/>
      </w:rPr>
    </w:lvl>
    <w:lvl w:ilvl="4">
      <w:numFmt w:val="bullet"/>
      <w:lvlText w:val="•"/>
      <w:lvlJc w:val="left"/>
      <w:pPr>
        <w:ind w:left="4699" w:hanging="360"/>
      </w:pPr>
      <w:rPr>
        <w:rFonts w:hint="default"/>
        <w:lang w:val="fr-FR" w:eastAsia="en-US" w:bidi="ar-SA"/>
      </w:rPr>
    </w:lvl>
    <w:lvl w:ilvl="5">
      <w:numFmt w:val="bullet"/>
      <w:lvlText w:val="•"/>
      <w:lvlJc w:val="left"/>
      <w:pPr>
        <w:ind w:left="5772" w:hanging="360"/>
      </w:pPr>
      <w:rPr>
        <w:rFonts w:hint="default"/>
        <w:lang w:val="fr-FR" w:eastAsia="en-US" w:bidi="ar-SA"/>
      </w:rPr>
    </w:lvl>
    <w:lvl w:ilvl="6">
      <w:numFmt w:val="bullet"/>
      <w:lvlText w:val="•"/>
      <w:lvlJc w:val="left"/>
      <w:pPr>
        <w:ind w:left="6846" w:hanging="360"/>
      </w:pPr>
      <w:rPr>
        <w:rFonts w:hint="default"/>
        <w:lang w:val="fr-FR" w:eastAsia="en-US" w:bidi="ar-SA"/>
      </w:rPr>
    </w:lvl>
    <w:lvl w:ilvl="7">
      <w:numFmt w:val="bullet"/>
      <w:lvlText w:val="•"/>
      <w:lvlJc w:val="left"/>
      <w:pPr>
        <w:ind w:left="7919" w:hanging="360"/>
      </w:pPr>
      <w:rPr>
        <w:rFonts w:hint="default"/>
        <w:lang w:val="fr-FR" w:eastAsia="en-US" w:bidi="ar-SA"/>
      </w:rPr>
    </w:lvl>
    <w:lvl w:ilvl="8">
      <w:numFmt w:val="bullet"/>
      <w:lvlText w:val="•"/>
      <w:lvlJc w:val="left"/>
      <w:pPr>
        <w:ind w:left="8992" w:hanging="360"/>
      </w:pPr>
      <w:rPr>
        <w:rFonts w:hint="default"/>
        <w:lang w:val="fr-FR" w:eastAsia="en-US" w:bidi="ar-SA"/>
      </w:rPr>
    </w:lvl>
  </w:abstractNum>
  <w:abstractNum w:abstractNumId="100" w15:restartNumberingAfterBreak="0">
    <w:nsid w:val="3EDD6400"/>
    <w:multiLevelType w:val="hybridMultilevel"/>
    <w:tmpl w:val="33E09A84"/>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406947D2"/>
    <w:multiLevelType w:val="hybridMultilevel"/>
    <w:tmpl w:val="EF74F3DC"/>
    <w:lvl w:ilvl="0" w:tplc="E208CA6A">
      <w:start w:val="1"/>
      <w:numFmt w:val="lowerLetter"/>
      <w:lvlText w:val="%1)"/>
      <w:lvlJc w:val="left"/>
      <w:pPr>
        <w:ind w:left="752" w:hanging="247"/>
      </w:pPr>
      <w:rPr>
        <w:rFonts w:ascii="Times New Roman" w:eastAsia="Times New Roman" w:hAnsi="Times New Roman" w:cs="Times New Roman" w:hint="default"/>
        <w:b w:val="0"/>
        <w:bCs w:val="0"/>
        <w:i w:val="0"/>
        <w:iCs w:val="0"/>
        <w:spacing w:val="-1"/>
        <w:w w:val="100"/>
        <w:sz w:val="24"/>
        <w:szCs w:val="24"/>
        <w:lang w:val="fr-FR" w:eastAsia="en-US" w:bidi="ar-SA"/>
      </w:rPr>
    </w:lvl>
    <w:lvl w:ilvl="1" w:tplc="C308BD9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2" w:tplc="EB388538">
      <w:numFmt w:val="bullet"/>
      <w:lvlText w:val="•"/>
      <w:lvlJc w:val="left"/>
      <w:pPr>
        <w:ind w:left="2411" w:hanging="284"/>
      </w:pPr>
      <w:rPr>
        <w:rFonts w:hint="default"/>
        <w:lang w:val="fr-FR" w:eastAsia="en-US" w:bidi="ar-SA"/>
      </w:rPr>
    </w:lvl>
    <w:lvl w:ilvl="3" w:tplc="2B26AF0A">
      <w:numFmt w:val="bullet"/>
      <w:lvlText w:val="•"/>
      <w:lvlJc w:val="left"/>
      <w:pPr>
        <w:ind w:left="3502" w:hanging="284"/>
      </w:pPr>
      <w:rPr>
        <w:rFonts w:hint="default"/>
        <w:lang w:val="fr-FR" w:eastAsia="en-US" w:bidi="ar-SA"/>
      </w:rPr>
    </w:lvl>
    <w:lvl w:ilvl="4" w:tplc="912A8828">
      <w:numFmt w:val="bullet"/>
      <w:lvlText w:val="•"/>
      <w:lvlJc w:val="left"/>
      <w:pPr>
        <w:ind w:left="4593" w:hanging="284"/>
      </w:pPr>
      <w:rPr>
        <w:rFonts w:hint="default"/>
        <w:lang w:val="fr-FR" w:eastAsia="en-US" w:bidi="ar-SA"/>
      </w:rPr>
    </w:lvl>
    <w:lvl w:ilvl="5" w:tplc="CDBE8B4E">
      <w:numFmt w:val="bullet"/>
      <w:lvlText w:val="•"/>
      <w:lvlJc w:val="left"/>
      <w:pPr>
        <w:ind w:left="5684" w:hanging="284"/>
      </w:pPr>
      <w:rPr>
        <w:rFonts w:hint="default"/>
        <w:lang w:val="fr-FR" w:eastAsia="en-US" w:bidi="ar-SA"/>
      </w:rPr>
    </w:lvl>
    <w:lvl w:ilvl="6" w:tplc="C742B3D8">
      <w:numFmt w:val="bullet"/>
      <w:lvlText w:val="•"/>
      <w:lvlJc w:val="left"/>
      <w:pPr>
        <w:ind w:left="6775" w:hanging="284"/>
      </w:pPr>
      <w:rPr>
        <w:rFonts w:hint="default"/>
        <w:lang w:val="fr-FR" w:eastAsia="en-US" w:bidi="ar-SA"/>
      </w:rPr>
    </w:lvl>
    <w:lvl w:ilvl="7" w:tplc="E0E2E2F6">
      <w:numFmt w:val="bullet"/>
      <w:lvlText w:val="•"/>
      <w:lvlJc w:val="left"/>
      <w:pPr>
        <w:ind w:left="7866" w:hanging="284"/>
      </w:pPr>
      <w:rPr>
        <w:rFonts w:hint="default"/>
        <w:lang w:val="fr-FR" w:eastAsia="en-US" w:bidi="ar-SA"/>
      </w:rPr>
    </w:lvl>
    <w:lvl w:ilvl="8" w:tplc="81260B84">
      <w:numFmt w:val="bullet"/>
      <w:lvlText w:val="•"/>
      <w:lvlJc w:val="left"/>
      <w:pPr>
        <w:ind w:left="8957" w:hanging="284"/>
      </w:pPr>
      <w:rPr>
        <w:rFonts w:hint="default"/>
        <w:lang w:val="fr-FR" w:eastAsia="en-US" w:bidi="ar-SA"/>
      </w:rPr>
    </w:lvl>
  </w:abstractNum>
  <w:abstractNum w:abstractNumId="10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3"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104" w15:restartNumberingAfterBreak="0">
    <w:nsid w:val="438510F6"/>
    <w:multiLevelType w:val="hybridMultilevel"/>
    <w:tmpl w:val="D6FE49A4"/>
    <w:lvl w:ilvl="0" w:tplc="8D101BC4">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05" w15:restartNumberingAfterBreak="0">
    <w:nsid w:val="450A5716"/>
    <w:multiLevelType w:val="hybridMultilevel"/>
    <w:tmpl w:val="56C06770"/>
    <w:lvl w:ilvl="0" w:tplc="CFE2A7BE">
      <w:start w:val="1"/>
      <w:numFmt w:val="bullet"/>
      <w:lvlText w:val="-"/>
      <w:lvlJc w:val="left"/>
      <w:pPr>
        <w:ind w:left="5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452FEAA">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71E7B34">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ABE5E4E">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B1A882E">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C6E1CEA">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284D678">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0A8932A">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37E5A3E">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46D652AC"/>
    <w:multiLevelType w:val="hybridMultilevel"/>
    <w:tmpl w:val="853A68F4"/>
    <w:lvl w:ilvl="0" w:tplc="20000001">
      <w:start w:val="1"/>
      <w:numFmt w:val="bullet"/>
      <w:lvlText w:val=""/>
      <w:lvlJc w:val="left"/>
      <w:pPr>
        <w:ind w:left="1135" w:hanging="428"/>
      </w:pPr>
      <w:rPr>
        <w:rFonts w:ascii="Symbol" w:hAnsi="Symbol" w:hint="default"/>
        <w:spacing w:val="0"/>
        <w:w w:val="92"/>
        <w:lang w:val="fr-FR" w:eastAsia="en-US" w:bidi="ar-SA"/>
      </w:rPr>
    </w:lvl>
    <w:lvl w:ilvl="1" w:tplc="FFFFFFFF">
      <w:numFmt w:val="bullet"/>
      <w:lvlText w:val=""/>
      <w:lvlJc w:val="left"/>
      <w:pPr>
        <w:ind w:left="2148" w:hanging="360"/>
      </w:pPr>
      <w:rPr>
        <w:rFonts w:ascii="Wingdings" w:eastAsia="Wingdings" w:hAnsi="Wingdings" w:cs="Wingdings" w:hint="default"/>
        <w:b w:val="0"/>
        <w:bCs w:val="0"/>
        <w:i w:val="0"/>
        <w:iCs w:val="0"/>
        <w:spacing w:val="0"/>
        <w:w w:val="100"/>
        <w:sz w:val="24"/>
        <w:szCs w:val="24"/>
        <w:lang w:val="fr-FR" w:eastAsia="en-US" w:bidi="ar-SA"/>
      </w:rPr>
    </w:lvl>
    <w:lvl w:ilvl="2" w:tplc="FFFFFFFF">
      <w:numFmt w:val="bullet"/>
      <w:lvlText w:val="•"/>
      <w:lvlJc w:val="left"/>
      <w:pPr>
        <w:ind w:left="2140" w:hanging="360"/>
      </w:pPr>
      <w:rPr>
        <w:rFonts w:hint="default"/>
        <w:lang w:val="fr-FR" w:eastAsia="en-US" w:bidi="ar-SA"/>
      </w:rPr>
    </w:lvl>
    <w:lvl w:ilvl="3" w:tplc="FFFFFFFF">
      <w:numFmt w:val="bullet"/>
      <w:lvlText w:val="•"/>
      <w:lvlJc w:val="left"/>
      <w:pPr>
        <w:ind w:left="3272" w:hanging="360"/>
      </w:pPr>
      <w:rPr>
        <w:rFonts w:hint="default"/>
        <w:lang w:val="fr-FR" w:eastAsia="en-US" w:bidi="ar-SA"/>
      </w:rPr>
    </w:lvl>
    <w:lvl w:ilvl="4" w:tplc="FFFFFFFF">
      <w:numFmt w:val="bullet"/>
      <w:lvlText w:val="•"/>
      <w:lvlJc w:val="left"/>
      <w:pPr>
        <w:ind w:left="4404" w:hanging="360"/>
      </w:pPr>
      <w:rPr>
        <w:rFonts w:hint="default"/>
        <w:lang w:val="fr-FR" w:eastAsia="en-US" w:bidi="ar-SA"/>
      </w:rPr>
    </w:lvl>
    <w:lvl w:ilvl="5" w:tplc="FFFFFFFF">
      <w:numFmt w:val="bullet"/>
      <w:lvlText w:val="•"/>
      <w:lvlJc w:val="left"/>
      <w:pPr>
        <w:ind w:left="5536" w:hanging="360"/>
      </w:pPr>
      <w:rPr>
        <w:rFonts w:hint="default"/>
        <w:lang w:val="fr-FR" w:eastAsia="en-US" w:bidi="ar-SA"/>
      </w:rPr>
    </w:lvl>
    <w:lvl w:ilvl="6" w:tplc="FFFFFFFF">
      <w:numFmt w:val="bullet"/>
      <w:lvlText w:val="•"/>
      <w:lvlJc w:val="left"/>
      <w:pPr>
        <w:ind w:left="6669" w:hanging="360"/>
      </w:pPr>
      <w:rPr>
        <w:rFonts w:hint="default"/>
        <w:lang w:val="fr-FR" w:eastAsia="en-US" w:bidi="ar-SA"/>
      </w:rPr>
    </w:lvl>
    <w:lvl w:ilvl="7" w:tplc="FFFFFFFF">
      <w:numFmt w:val="bullet"/>
      <w:lvlText w:val="•"/>
      <w:lvlJc w:val="left"/>
      <w:pPr>
        <w:ind w:left="7801" w:hanging="360"/>
      </w:pPr>
      <w:rPr>
        <w:rFonts w:hint="default"/>
        <w:lang w:val="fr-FR" w:eastAsia="en-US" w:bidi="ar-SA"/>
      </w:rPr>
    </w:lvl>
    <w:lvl w:ilvl="8" w:tplc="FFFFFFFF">
      <w:numFmt w:val="bullet"/>
      <w:lvlText w:val="•"/>
      <w:lvlJc w:val="left"/>
      <w:pPr>
        <w:ind w:left="8933" w:hanging="360"/>
      </w:pPr>
      <w:rPr>
        <w:rFonts w:hint="default"/>
        <w:lang w:val="fr-FR" w:eastAsia="en-US" w:bidi="ar-SA"/>
      </w:rPr>
    </w:lvl>
  </w:abstractNum>
  <w:abstractNum w:abstractNumId="107" w15:restartNumberingAfterBreak="0">
    <w:nsid w:val="48594689"/>
    <w:multiLevelType w:val="hybridMultilevel"/>
    <w:tmpl w:val="56A42F3E"/>
    <w:lvl w:ilvl="0" w:tplc="BF662084">
      <w:start w:val="1"/>
      <w:numFmt w:val="lowerLetter"/>
      <w:lvlText w:val="%1."/>
      <w:lvlJc w:val="left"/>
      <w:pPr>
        <w:ind w:left="25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E08D74C">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FB4E71E">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EBA17FE">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C9A8780">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CF2E454">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CB832AE">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33047E0">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AE86BF36">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109" w15:restartNumberingAfterBreak="0">
    <w:nsid w:val="49993786"/>
    <w:multiLevelType w:val="hybridMultilevel"/>
    <w:tmpl w:val="F96423BC"/>
    <w:styleLink w:val="StyleNumros2"/>
    <w:lvl w:ilvl="0" w:tplc="2504539A">
      <w:start w:val="1"/>
      <w:numFmt w:val="decimal"/>
      <w:lvlText w:val="%1."/>
      <w:lvlJc w:val="left"/>
      <w:pPr>
        <w:tabs>
          <w:tab w:val="num" w:pos="720"/>
        </w:tabs>
        <w:ind w:left="720" w:hanging="360"/>
      </w:pPr>
    </w:lvl>
    <w:lvl w:ilvl="1" w:tplc="B37C5016">
      <w:start w:val="1"/>
      <w:numFmt w:val="bullet"/>
      <w:lvlText w:val=""/>
      <w:lvlJc w:val="left"/>
      <w:pPr>
        <w:tabs>
          <w:tab w:val="num" w:pos="1440"/>
        </w:tabs>
        <w:ind w:left="1440" w:hanging="360"/>
      </w:pPr>
      <w:rPr>
        <w:rFonts w:ascii="Symbol" w:hAnsi="Symbol" w:cs="Symbol" w:hint="default"/>
      </w:rPr>
    </w:lvl>
    <w:lvl w:ilvl="2" w:tplc="E1EC9F46">
      <w:start w:val="1"/>
      <w:numFmt w:val="lowerRoman"/>
      <w:lvlText w:val="%3."/>
      <w:lvlJc w:val="right"/>
      <w:pPr>
        <w:tabs>
          <w:tab w:val="num" w:pos="2160"/>
        </w:tabs>
        <w:ind w:left="2160" w:hanging="180"/>
      </w:pPr>
    </w:lvl>
    <w:lvl w:ilvl="3" w:tplc="E9D8884A">
      <w:start w:val="1"/>
      <w:numFmt w:val="decimal"/>
      <w:lvlText w:val="%4."/>
      <w:lvlJc w:val="left"/>
      <w:pPr>
        <w:tabs>
          <w:tab w:val="num" w:pos="2880"/>
        </w:tabs>
        <w:ind w:left="2880" w:hanging="360"/>
      </w:pPr>
    </w:lvl>
    <w:lvl w:ilvl="4" w:tplc="E6EEE08E">
      <w:start w:val="1"/>
      <w:numFmt w:val="lowerLetter"/>
      <w:lvlText w:val="%5."/>
      <w:lvlJc w:val="left"/>
      <w:pPr>
        <w:tabs>
          <w:tab w:val="num" w:pos="3600"/>
        </w:tabs>
        <w:ind w:left="3600" w:hanging="360"/>
      </w:pPr>
    </w:lvl>
    <w:lvl w:ilvl="5" w:tplc="64BC12AC">
      <w:start w:val="1"/>
      <w:numFmt w:val="lowerRoman"/>
      <w:lvlText w:val="%6."/>
      <w:lvlJc w:val="right"/>
      <w:pPr>
        <w:tabs>
          <w:tab w:val="num" w:pos="4320"/>
        </w:tabs>
        <w:ind w:left="4320" w:hanging="180"/>
      </w:pPr>
    </w:lvl>
    <w:lvl w:ilvl="6" w:tplc="AB962020">
      <w:start w:val="1"/>
      <w:numFmt w:val="decimal"/>
      <w:lvlText w:val="%7."/>
      <w:lvlJc w:val="left"/>
      <w:pPr>
        <w:tabs>
          <w:tab w:val="num" w:pos="5040"/>
        </w:tabs>
        <w:ind w:left="5040" w:hanging="360"/>
      </w:pPr>
    </w:lvl>
    <w:lvl w:ilvl="7" w:tplc="F70E9AAE">
      <w:start w:val="1"/>
      <w:numFmt w:val="lowerLetter"/>
      <w:lvlText w:val="%8."/>
      <w:lvlJc w:val="left"/>
      <w:pPr>
        <w:tabs>
          <w:tab w:val="num" w:pos="5760"/>
        </w:tabs>
        <w:ind w:left="5760" w:hanging="360"/>
      </w:pPr>
    </w:lvl>
    <w:lvl w:ilvl="8" w:tplc="A7FAC230">
      <w:start w:val="1"/>
      <w:numFmt w:val="lowerRoman"/>
      <w:lvlText w:val="%9."/>
      <w:lvlJc w:val="right"/>
      <w:pPr>
        <w:tabs>
          <w:tab w:val="num" w:pos="6480"/>
        </w:tabs>
        <w:ind w:left="6480" w:hanging="180"/>
      </w:pPr>
    </w:lvl>
  </w:abstractNum>
  <w:abstractNum w:abstractNumId="110"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4A3776E5"/>
    <w:multiLevelType w:val="hybridMultilevel"/>
    <w:tmpl w:val="FCB44DBA"/>
    <w:lvl w:ilvl="0" w:tplc="FFFFFFFF">
      <w:start w:val="1"/>
      <w:numFmt w:val="decimal"/>
      <w:lvlText w:val="%1."/>
      <w:lvlJc w:val="left"/>
      <w:pPr>
        <w:ind w:left="1135" w:hanging="428"/>
      </w:pPr>
      <w:rPr>
        <w:rFonts w:hint="default"/>
        <w:spacing w:val="0"/>
        <w:w w:val="92"/>
        <w:lang w:val="fr-FR" w:eastAsia="en-US" w:bidi="ar-SA"/>
      </w:rPr>
    </w:lvl>
    <w:lvl w:ilvl="1" w:tplc="FFFFFFFF">
      <w:numFmt w:val="bullet"/>
      <w:lvlText w:val=""/>
      <w:lvlJc w:val="left"/>
      <w:pPr>
        <w:ind w:left="2148" w:hanging="360"/>
      </w:pPr>
      <w:rPr>
        <w:rFonts w:ascii="Wingdings" w:eastAsia="Wingdings" w:hAnsi="Wingdings" w:cs="Wingdings" w:hint="default"/>
        <w:b w:val="0"/>
        <w:bCs w:val="0"/>
        <w:i w:val="0"/>
        <w:iCs w:val="0"/>
        <w:spacing w:val="0"/>
        <w:w w:val="100"/>
        <w:sz w:val="24"/>
        <w:szCs w:val="24"/>
        <w:lang w:val="fr-FR" w:eastAsia="en-US" w:bidi="ar-SA"/>
      </w:rPr>
    </w:lvl>
    <w:lvl w:ilvl="2" w:tplc="FFFFFFFF">
      <w:numFmt w:val="bullet"/>
      <w:lvlText w:val="•"/>
      <w:lvlJc w:val="left"/>
      <w:pPr>
        <w:ind w:left="2140" w:hanging="360"/>
      </w:pPr>
      <w:rPr>
        <w:rFonts w:hint="default"/>
        <w:lang w:val="fr-FR" w:eastAsia="en-US" w:bidi="ar-SA"/>
      </w:rPr>
    </w:lvl>
    <w:lvl w:ilvl="3" w:tplc="FFFFFFFF">
      <w:numFmt w:val="bullet"/>
      <w:lvlText w:val="•"/>
      <w:lvlJc w:val="left"/>
      <w:pPr>
        <w:ind w:left="3272" w:hanging="360"/>
      </w:pPr>
      <w:rPr>
        <w:rFonts w:hint="default"/>
        <w:lang w:val="fr-FR" w:eastAsia="en-US" w:bidi="ar-SA"/>
      </w:rPr>
    </w:lvl>
    <w:lvl w:ilvl="4" w:tplc="FFFFFFFF">
      <w:numFmt w:val="bullet"/>
      <w:lvlText w:val="•"/>
      <w:lvlJc w:val="left"/>
      <w:pPr>
        <w:ind w:left="4404" w:hanging="360"/>
      </w:pPr>
      <w:rPr>
        <w:rFonts w:hint="default"/>
        <w:lang w:val="fr-FR" w:eastAsia="en-US" w:bidi="ar-SA"/>
      </w:rPr>
    </w:lvl>
    <w:lvl w:ilvl="5" w:tplc="FFFFFFFF">
      <w:numFmt w:val="bullet"/>
      <w:lvlText w:val="•"/>
      <w:lvlJc w:val="left"/>
      <w:pPr>
        <w:ind w:left="5536" w:hanging="360"/>
      </w:pPr>
      <w:rPr>
        <w:rFonts w:hint="default"/>
        <w:lang w:val="fr-FR" w:eastAsia="en-US" w:bidi="ar-SA"/>
      </w:rPr>
    </w:lvl>
    <w:lvl w:ilvl="6" w:tplc="FFFFFFFF">
      <w:numFmt w:val="bullet"/>
      <w:lvlText w:val="•"/>
      <w:lvlJc w:val="left"/>
      <w:pPr>
        <w:ind w:left="6669" w:hanging="360"/>
      </w:pPr>
      <w:rPr>
        <w:rFonts w:hint="default"/>
        <w:lang w:val="fr-FR" w:eastAsia="en-US" w:bidi="ar-SA"/>
      </w:rPr>
    </w:lvl>
    <w:lvl w:ilvl="7" w:tplc="FFFFFFFF">
      <w:numFmt w:val="bullet"/>
      <w:lvlText w:val="•"/>
      <w:lvlJc w:val="left"/>
      <w:pPr>
        <w:ind w:left="7801" w:hanging="360"/>
      </w:pPr>
      <w:rPr>
        <w:rFonts w:hint="default"/>
        <w:lang w:val="fr-FR" w:eastAsia="en-US" w:bidi="ar-SA"/>
      </w:rPr>
    </w:lvl>
    <w:lvl w:ilvl="8" w:tplc="FFFFFFFF">
      <w:numFmt w:val="bullet"/>
      <w:lvlText w:val="•"/>
      <w:lvlJc w:val="left"/>
      <w:pPr>
        <w:ind w:left="8933" w:hanging="360"/>
      </w:pPr>
      <w:rPr>
        <w:rFonts w:hint="default"/>
        <w:lang w:val="fr-FR" w:eastAsia="en-US" w:bidi="ar-SA"/>
      </w:rPr>
    </w:lvl>
  </w:abstractNum>
  <w:abstractNum w:abstractNumId="112" w15:restartNumberingAfterBreak="0">
    <w:nsid w:val="4A6C5054"/>
    <w:multiLevelType w:val="hybridMultilevel"/>
    <w:tmpl w:val="E93E76B6"/>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4A6D7C10"/>
    <w:multiLevelType w:val="hybridMultilevel"/>
    <w:tmpl w:val="87986948"/>
    <w:lvl w:ilvl="0" w:tplc="72B89616">
      <w:numFmt w:val="bullet"/>
      <w:lvlText w:val="▪"/>
      <w:lvlJc w:val="left"/>
      <w:pPr>
        <w:ind w:left="258" w:hanging="152"/>
      </w:pPr>
      <w:rPr>
        <w:rFonts w:ascii="Cambria" w:eastAsia="Cambria" w:hAnsi="Cambria" w:cs="Cambria" w:hint="default"/>
        <w:b w:val="0"/>
        <w:bCs w:val="0"/>
        <w:i w:val="0"/>
        <w:iCs w:val="0"/>
        <w:spacing w:val="0"/>
        <w:w w:val="42"/>
        <w:sz w:val="24"/>
        <w:szCs w:val="24"/>
        <w:lang w:val="fr-FR" w:eastAsia="en-US" w:bidi="ar-SA"/>
      </w:rPr>
    </w:lvl>
    <w:lvl w:ilvl="1" w:tplc="743ED424">
      <w:numFmt w:val="bullet"/>
      <w:lvlText w:val="•"/>
      <w:lvlJc w:val="left"/>
      <w:pPr>
        <w:ind w:left="1125" w:hanging="152"/>
      </w:pPr>
      <w:rPr>
        <w:rFonts w:hint="default"/>
        <w:lang w:val="fr-FR" w:eastAsia="en-US" w:bidi="ar-SA"/>
      </w:rPr>
    </w:lvl>
    <w:lvl w:ilvl="2" w:tplc="02A6D9BE">
      <w:numFmt w:val="bullet"/>
      <w:lvlText w:val="•"/>
      <w:lvlJc w:val="left"/>
      <w:pPr>
        <w:ind w:left="1991" w:hanging="152"/>
      </w:pPr>
      <w:rPr>
        <w:rFonts w:hint="default"/>
        <w:lang w:val="fr-FR" w:eastAsia="en-US" w:bidi="ar-SA"/>
      </w:rPr>
    </w:lvl>
    <w:lvl w:ilvl="3" w:tplc="C994DADC">
      <w:numFmt w:val="bullet"/>
      <w:lvlText w:val="•"/>
      <w:lvlJc w:val="left"/>
      <w:pPr>
        <w:ind w:left="2856" w:hanging="152"/>
      </w:pPr>
      <w:rPr>
        <w:rFonts w:hint="default"/>
        <w:lang w:val="fr-FR" w:eastAsia="en-US" w:bidi="ar-SA"/>
      </w:rPr>
    </w:lvl>
    <w:lvl w:ilvl="4" w:tplc="DC50845E">
      <w:numFmt w:val="bullet"/>
      <w:lvlText w:val="•"/>
      <w:lvlJc w:val="left"/>
      <w:pPr>
        <w:ind w:left="3722" w:hanging="152"/>
      </w:pPr>
      <w:rPr>
        <w:rFonts w:hint="default"/>
        <w:lang w:val="fr-FR" w:eastAsia="en-US" w:bidi="ar-SA"/>
      </w:rPr>
    </w:lvl>
    <w:lvl w:ilvl="5" w:tplc="6E74DD48">
      <w:numFmt w:val="bullet"/>
      <w:lvlText w:val="•"/>
      <w:lvlJc w:val="left"/>
      <w:pPr>
        <w:ind w:left="4587" w:hanging="152"/>
      </w:pPr>
      <w:rPr>
        <w:rFonts w:hint="default"/>
        <w:lang w:val="fr-FR" w:eastAsia="en-US" w:bidi="ar-SA"/>
      </w:rPr>
    </w:lvl>
    <w:lvl w:ilvl="6" w:tplc="D338C6E6">
      <w:numFmt w:val="bullet"/>
      <w:lvlText w:val="•"/>
      <w:lvlJc w:val="left"/>
      <w:pPr>
        <w:ind w:left="5453" w:hanging="152"/>
      </w:pPr>
      <w:rPr>
        <w:rFonts w:hint="default"/>
        <w:lang w:val="fr-FR" w:eastAsia="en-US" w:bidi="ar-SA"/>
      </w:rPr>
    </w:lvl>
    <w:lvl w:ilvl="7" w:tplc="0F7A08DA">
      <w:numFmt w:val="bullet"/>
      <w:lvlText w:val="•"/>
      <w:lvlJc w:val="left"/>
      <w:pPr>
        <w:ind w:left="6318" w:hanging="152"/>
      </w:pPr>
      <w:rPr>
        <w:rFonts w:hint="default"/>
        <w:lang w:val="fr-FR" w:eastAsia="en-US" w:bidi="ar-SA"/>
      </w:rPr>
    </w:lvl>
    <w:lvl w:ilvl="8" w:tplc="F5CC5744">
      <w:numFmt w:val="bullet"/>
      <w:lvlText w:val="•"/>
      <w:lvlJc w:val="left"/>
      <w:pPr>
        <w:ind w:left="7184" w:hanging="152"/>
      </w:pPr>
      <w:rPr>
        <w:rFonts w:hint="default"/>
        <w:lang w:val="fr-FR" w:eastAsia="en-US" w:bidi="ar-SA"/>
      </w:rPr>
    </w:lvl>
  </w:abstractNum>
  <w:abstractNum w:abstractNumId="114" w15:restartNumberingAfterBreak="0">
    <w:nsid w:val="4B1A5D34"/>
    <w:multiLevelType w:val="multilevel"/>
    <w:tmpl w:val="B60A5638"/>
    <w:lvl w:ilvl="0">
      <w:start w:val="37"/>
      <w:numFmt w:val="decimal"/>
      <w:lvlText w:val="%1"/>
      <w:lvlJc w:val="left"/>
      <w:pPr>
        <w:ind w:left="752" w:hanging="563"/>
      </w:pPr>
      <w:rPr>
        <w:rFonts w:hint="default"/>
        <w:lang w:val="fr-FR" w:eastAsia="en-US" w:bidi="ar-SA"/>
      </w:rPr>
    </w:lvl>
    <w:lvl w:ilvl="1">
      <w:start w:val="1"/>
      <w:numFmt w:val="decimal"/>
      <w:lvlText w:val="%1.%2."/>
      <w:lvlJc w:val="left"/>
      <w:pPr>
        <w:ind w:left="752" w:hanging="56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63"/>
      </w:pPr>
      <w:rPr>
        <w:rFonts w:hint="default"/>
        <w:lang w:val="fr-FR" w:eastAsia="en-US" w:bidi="ar-SA"/>
      </w:rPr>
    </w:lvl>
    <w:lvl w:ilvl="3">
      <w:numFmt w:val="bullet"/>
      <w:lvlText w:val="•"/>
      <w:lvlJc w:val="left"/>
      <w:pPr>
        <w:ind w:left="3873" w:hanging="563"/>
      </w:pPr>
      <w:rPr>
        <w:rFonts w:hint="default"/>
        <w:lang w:val="fr-FR" w:eastAsia="en-US" w:bidi="ar-SA"/>
      </w:rPr>
    </w:lvl>
    <w:lvl w:ilvl="4">
      <w:numFmt w:val="bullet"/>
      <w:lvlText w:val="•"/>
      <w:lvlJc w:val="left"/>
      <w:pPr>
        <w:ind w:left="4911" w:hanging="563"/>
      </w:pPr>
      <w:rPr>
        <w:rFonts w:hint="default"/>
        <w:lang w:val="fr-FR" w:eastAsia="en-US" w:bidi="ar-SA"/>
      </w:rPr>
    </w:lvl>
    <w:lvl w:ilvl="5">
      <w:numFmt w:val="bullet"/>
      <w:lvlText w:val="•"/>
      <w:lvlJc w:val="left"/>
      <w:pPr>
        <w:ind w:left="5949" w:hanging="563"/>
      </w:pPr>
      <w:rPr>
        <w:rFonts w:hint="default"/>
        <w:lang w:val="fr-FR" w:eastAsia="en-US" w:bidi="ar-SA"/>
      </w:rPr>
    </w:lvl>
    <w:lvl w:ilvl="6">
      <w:numFmt w:val="bullet"/>
      <w:lvlText w:val="•"/>
      <w:lvlJc w:val="left"/>
      <w:pPr>
        <w:ind w:left="6987" w:hanging="563"/>
      </w:pPr>
      <w:rPr>
        <w:rFonts w:hint="default"/>
        <w:lang w:val="fr-FR" w:eastAsia="en-US" w:bidi="ar-SA"/>
      </w:rPr>
    </w:lvl>
    <w:lvl w:ilvl="7">
      <w:numFmt w:val="bullet"/>
      <w:lvlText w:val="•"/>
      <w:lvlJc w:val="left"/>
      <w:pPr>
        <w:ind w:left="8025" w:hanging="563"/>
      </w:pPr>
      <w:rPr>
        <w:rFonts w:hint="default"/>
        <w:lang w:val="fr-FR" w:eastAsia="en-US" w:bidi="ar-SA"/>
      </w:rPr>
    </w:lvl>
    <w:lvl w:ilvl="8">
      <w:numFmt w:val="bullet"/>
      <w:lvlText w:val="•"/>
      <w:lvlJc w:val="left"/>
      <w:pPr>
        <w:ind w:left="9063" w:hanging="563"/>
      </w:pPr>
      <w:rPr>
        <w:rFonts w:hint="default"/>
        <w:lang w:val="fr-FR" w:eastAsia="en-US" w:bidi="ar-SA"/>
      </w:rPr>
    </w:lvl>
  </w:abstractNum>
  <w:abstractNum w:abstractNumId="115" w15:restartNumberingAfterBreak="0">
    <w:nsid w:val="4B787142"/>
    <w:multiLevelType w:val="hybridMultilevel"/>
    <w:tmpl w:val="FCB44DBA"/>
    <w:lvl w:ilvl="0" w:tplc="FFFFFFFF">
      <w:start w:val="1"/>
      <w:numFmt w:val="decimal"/>
      <w:lvlText w:val="%1."/>
      <w:lvlJc w:val="left"/>
      <w:pPr>
        <w:ind w:left="1135" w:hanging="428"/>
      </w:pPr>
      <w:rPr>
        <w:rFonts w:hint="default"/>
        <w:spacing w:val="0"/>
        <w:w w:val="92"/>
        <w:lang w:val="fr-FR" w:eastAsia="en-US" w:bidi="ar-SA"/>
      </w:rPr>
    </w:lvl>
    <w:lvl w:ilvl="1" w:tplc="FFFFFFFF">
      <w:numFmt w:val="bullet"/>
      <w:lvlText w:val=""/>
      <w:lvlJc w:val="left"/>
      <w:pPr>
        <w:ind w:left="2148" w:hanging="360"/>
      </w:pPr>
      <w:rPr>
        <w:rFonts w:ascii="Wingdings" w:eastAsia="Wingdings" w:hAnsi="Wingdings" w:cs="Wingdings" w:hint="default"/>
        <w:b w:val="0"/>
        <w:bCs w:val="0"/>
        <w:i w:val="0"/>
        <w:iCs w:val="0"/>
        <w:spacing w:val="0"/>
        <w:w w:val="100"/>
        <w:sz w:val="24"/>
        <w:szCs w:val="24"/>
        <w:lang w:val="fr-FR" w:eastAsia="en-US" w:bidi="ar-SA"/>
      </w:rPr>
    </w:lvl>
    <w:lvl w:ilvl="2" w:tplc="FFFFFFFF">
      <w:numFmt w:val="bullet"/>
      <w:lvlText w:val="•"/>
      <w:lvlJc w:val="left"/>
      <w:pPr>
        <w:ind w:left="2140" w:hanging="360"/>
      </w:pPr>
      <w:rPr>
        <w:rFonts w:hint="default"/>
        <w:lang w:val="fr-FR" w:eastAsia="en-US" w:bidi="ar-SA"/>
      </w:rPr>
    </w:lvl>
    <w:lvl w:ilvl="3" w:tplc="FFFFFFFF">
      <w:numFmt w:val="bullet"/>
      <w:lvlText w:val="•"/>
      <w:lvlJc w:val="left"/>
      <w:pPr>
        <w:ind w:left="3272" w:hanging="360"/>
      </w:pPr>
      <w:rPr>
        <w:rFonts w:hint="default"/>
        <w:lang w:val="fr-FR" w:eastAsia="en-US" w:bidi="ar-SA"/>
      </w:rPr>
    </w:lvl>
    <w:lvl w:ilvl="4" w:tplc="FFFFFFFF">
      <w:numFmt w:val="bullet"/>
      <w:lvlText w:val="•"/>
      <w:lvlJc w:val="left"/>
      <w:pPr>
        <w:ind w:left="4404" w:hanging="360"/>
      </w:pPr>
      <w:rPr>
        <w:rFonts w:hint="default"/>
        <w:lang w:val="fr-FR" w:eastAsia="en-US" w:bidi="ar-SA"/>
      </w:rPr>
    </w:lvl>
    <w:lvl w:ilvl="5" w:tplc="FFFFFFFF">
      <w:numFmt w:val="bullet"/>
      <w:lvlText w:val="•"/>
      <w:lvlJc w:val="left"/>
      <w:pPr>
        <w:ind w:left="5536" w:hanging="360"/>
      </w:pPr>
      <w:rPr>
        <w:rFonts w:hint="default"/>
        <w:lang w:val="fr-FR" w:eastAsia="en-US" w:bidi="ar-SA"/>
      </w:rPr>
    </w:lvl>
    <w:lvl w:ilvl="6" w:tplc="FFFFFFFF">
      <w:numFmt w:val="bullet"/>
      <w:lvlText w:val="•"/>
      <w:lvlJc w:val="left"/>
      <w:pPr>
        <w:ind w:left="6669" w:hanging="360"/>
      </w:pPr>
      <w:rPr>
        <w:rFonts w:hint="default"/>
        <w:lang w:val="fr-FR" w:eastAsia="en-US" w:bidi="ar-SA"/>
      </w:rPr>
    </w:lvl>
    <w:lvl w:ilvl="7" w:tplc="FFFFFFFF">
      <w:numFmt w:val="bullet"/>
      <w:lvlText w:val="•"/>
      <w:lvlJc w:val="left"/>
      <w:pPr>
        <w:ind w:left="7801" w:hanging="360"/>
      </w:pPr>
      <w:rPr>
        <w:rFonts w:hint="default"/>
        <w:lang w:val="fr-FR" w:eastAsia="en-US" w:bidi="ar-SA"/>
      </w:rPr>
    </w:lvl>
    <w:lvl w:ilvl="8" w:tplc="FFFFFFFF">
      <w:numFmt w:val="bullet"/>
      <w:lvlText w:val="•"/>
      <w:lvlJc w:val="left"/>
      <w:pPr>
        <w:ind w:left="8933" w:hanging="360"/>
      </w:pPr>
      <w:rPr>
        <w:rFonts w:hint="default"/>
        <w:lang w:val="fr-FR" w:eastAsia="en-US" w:bidi="ar-SA"/>
      </w:rPr>
    </w:lvl>
  </w:abstractNum>
  <w:abstractNum w:abstractNumId="116" w15:restartNumberingAfterBreak="0">
    <w:nsid w:val="4C273475"/>
    <w:multiLevelType w:val="hybridMultilevel"/>
    <w:tmpl w:val="772C4C2A"/>
    <w:lvl w:ilvl="0" w:tplc="49DE237C">
      <w:start w:val="1"/>
      <w:numFmt w:val="lowerLetter"/>
      <w:lvlText w:val="%1)"/>
      <w:lvlJc w:val="left"/>
      <w:pPr>
        <w:ind w:left="1043" w:hanging="293"/>
        <w:jc w:val="right"/>
      </w:pPr>
      <w:rPr>
        <w:rFonts w:ascii="Times New Roman" w:eastAsia="Calibri" w:hAnsi="Times New Roman" w:cs="Times New Roman" w:hint="default"/>
        <w:spacing w:val="-3"/>
        <w:w w:val="99"/>
        <w:lang w:val="fr-FR" w:eastAsia="en-US" w:bidi="ar-SA"/>
      </w:rPr>
    </w:lvl>
    <w:lvl w:ilvl="1" w:tplc="D354FD4A">
      <w:numFmt w:val="bullet"/>
      <w:lvlText w:val="•"/>
      <w:lvlJc w:val="left"/>
      <w:pPr>
        <w:ind w:left="2049" w:hanging="293"/>
      </w:pPr>
      <w:rPr>
        <w:rFonts w:hint="default"/>
        <w:lang w:val="fr-FR" w:eastAsia="en-US" w:bidi="ar-SA"/>
      </w:rPr>
    </w:lvl>
    <w:lvl w:ilvl="2" w:tplc="8B2A49CA">
      <w:numFmt w:val="bullet"/>
      <w:lvlText w:val="•"/>
      <w:lvlJc w:val="left"/>
      <w:pPr>
        <w:ind w:left="3059" w:hanging="293"/>
      </w:pPr>
      <w:rPr>
        <w:rFonts w:hint="default"/>
        <w:lang w:val="fr-FR" w:eastAsia="en-US" w:bidi="ar-SA"/>
      </w:rPr>
    </w:lvl>
    <w:lvl w:ilvl="3" w:tplc="3E8C0A54">
      <w:numFmt w:val="bullet"/>
      <w:lvlText w:val="•"/>
      <w:lvlJc w:val="left"/>
      <w:pPr>
        <w:ind w:left="4069" w:hanging="293"/>
      </w:pPr>
      <w:rPr>
        <w:rFonts w:hint="default"/>
        <w:lang w:val="fr-FR" w:eastAsia="en-US" w:bidi="ar-SA"/>
      </w:rPr>
    </w:lvl>
    <w:lvl w:ilvl="4" w:tplc="993E539A">
      <w:numFmt w:val="bullet"/>
      <w:lvlText w:val="•"/>
      <w:lvlJc w:val="left"/>
      <w:pPr>
        <w:ind w:left="5079" w:hanging="293"/>
      </w:pPr>
      <w:rPr>
        <w:rFonts w:hint="default"/>
        <w:lang w:val="fr-FR" w:eastAsia="en-US" w:bidi="ar-SA"/>
      </w:rPr>
    </w:lvl>
    <w:lvl w:ilvl="5" w:tplc="C29A33D8">
      <w:numFmt w:val="bullet"/>
      <w:lvlText w:val="•"/>
      <w:lvlJc w:val="left"/>
      <w:pPr>
        <w:ind w:left="6089" w:hanging="293"/>
      </w:pPr>
      <w:rPr>
        <w:rFonts w:hint="default"/>
        <w:lang w:val="fr-FR" w:eastAsia="en-US" w:bidi="ar-SA"/>
      </w:rPr>
    </w:lvl>
    <w:lvl w:ilvl="6" w:tplc="6CB82EB4">
      <w:numFmt w:val="bullet"/>
      <w:lvlText w:val="•"/>
      <w:lvlJc w:val="left"/>
      <w:pPr>
        <w:ind w:left="7099" w:hanging="293"/>
      </w:pPr>
      <w:rPr>
        <w:rFonts w:hint="default"/>
        <w:lang w:val="fr-FR" w:eastAsia="en-US" w:bidi="ar-SA"/>
      </w:rPr>
    </w:lvl>
    <w:lvl w:ilvl="7" w:tplc="3C921988">
      <w:numFmt w:val="bullet"/>
      <w:lvlText w:val="•"/>
      <w:lvlJc w:val="left"/>
      <w:pPr>
        <w:ind w:left="8109" w:hanging="293"/>
      </w:pPr>
      <w:rPr>
        <w:rFonts w:hint="default"/>
        <w:lang w:val="fr-FR" w:eastAsia="en-US" w:bidi="ar-SA"/>
      </w:rPr>
    </w:lvl>
    <w:lvl w:ilvl="8" w:tplc="D84451CE">
      <w:numFmt w:val="bullet"/>
      <w:lvlText w:val="•"/>
      <w:lvlJc w:val="left"/>
      <w:pPr>
        <w:ind w:left="9119" w:hanging="293"/>
      </w:pPr>
      <w:rPr>
        <w:rFonts w:hint="default"/>
        <w:lang w:val="fr-FR" w:eastAsia="en-US" w:bidi="ar-SA"/>
      </w:rPr>
    </w:lvl>
  </w:abstractNum>
  <w:abstractNum w:abstractNumId="117" w15:restartNumberingAfterBreak="0">
    <w:nsid w:val="4C95404C"/>
    <w:multiLevelType w:val="hybridMultilevel"/>
    <w:tmpl w:val="DE6465F4"/>
    <w:lvl w:ilvl="0" w:tplc="C93CB588">
      <w:start w:val="1"/>
      <w:numFmt w:val="decimal"/>
      <w:lvlText w:val="%1."/>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DB12D756">
      <w:numFmt w:val="bullet"/>
      <w:lvlText w:val="•"/>
      <w:lvlJc w:val="left"/>
      <w:pPr>
        <w:ind w:left="2445" w:hanging="360"/>
      </w:pPr>
      <w:rPr>
        <w:rFonts w:hint="default"/>
        <w:lang w:val="fr-FR" w:eastAsia="en-US" w:bidi="ar-SA"/>
      </w:rPr>
    </w:lvl>
    <w:lvl w:ilvl="2" w:tplc="8AC0708C">
      <w:numFmt w:val="bullet"/>
      <w:lvlText w:val="•"/>
      <w:lvlJc w:val="left"/>
      <w:pPr>
        <w:ind w:left="3411" w:hanging="360"/>
      </w:pPr>
      <w:rPr>
        <w:rFonts w:hint="default"/>
        <w:lang w:val="fr-FR" w:eastAsia="en-US" w:bidi="ar-SA"/>
      </w:rPr>
    </w:lvl>
    <w:lvl w:ilvl="3" w:tplc="4072A2DE">
      <w:numFmt w:val="bullet"/>
      <w:lvlText w:val="•"/>
      <w:lvlJc w:val="left"/>
      <w:pPr>
        <w:ind w:left="4377" w:hanging="360"/>
      </w:pPr>
      <w:rPr>
        <w:rFonts w:hint="default"/>
        <w:lang w:val="fr-FR" w:eastAsia="en-US" w:bidi="ar-SA"/>
      </w:rPr>
    </w:lvl>
    <w:lvl w:ilvl="4" w:tplc="A8F665C2">
      <w:numFmt w:val="bullet"/>
      <w:lvlText w:val="•"/>
      <w:lvlJc w:val="left"/>
      <w:pPr>
        <w:ind w:left="5343" w:hanging="360"/>
      </w:pPr>
      <w:rPr>
        <w:rFonts w:hint="default"/>
        <w:lang w:val="fr-FR" w:eastAsia="en-US" w:bidi="ar-SA"/>
      </w:rPr>
    </w:lvl>
    <w:lvl w:ilvl="5" w:tplc="5E509AEE">
      <w:numFmt w:val="bullet"/>
      <w:lvlText w:val="•"/>
      <w:lvlJc w:val="left"/>
      <w:pPr>
        <w:ind w:left="6309" w:hanging="360"/>
      </w:pPr>
      <w:rPr>
        <w:rFonts w:hint="default"/>
        <w:lang w:val="fr-FR" w:eastAsia="en-US" w:bidi="ar-SA"/>
      </w:rPr>
    </w:lvl>
    <w:lvl w:ilvl="6" w:tplc="0E0079EA">
      <w:numFmt w:val="bullet"/>
      <w:lvlText w:val="•"/>
      <w:lvlJc w:val="left"/>
      <w:pPr>
        <w:ind w:left="7275" w:hanging="360"/>
      </w:pPr>
      <w:rPr>
        <w:rFonts w:hint="default"/>
        <w:lang w:val="fr-FR" w:eastAsia="en-US" w:bidi="ar-SA"/>
      </w:rPr>
    </w:lvl>
    <w:lvl w:ilvl="7" w:tplc="68FAB76E">
      <w:numFmt w:val="bullet"/>
      <w:lvlText w:val="•"/>
      <w:lvlJc w:val="left"/>
      <w:pPr>
        <w:ind w:left="8241" w:hanging="360"/>
      </w:pPr>
      <w:rPr>
        <w:rFonts w:hint="default"/>
        <w:lang w:val="fr-FR" w:eastAsia="en-US" w:bidi="ar-SA"/>
      </w:rPr>
    </w:lvl>
    <w:lvl w:ilvl="8" w:tplc="6E5075A2">
      <w:numFmt w:val="bullet"/>
      <w:lvlText w:val="•"/>
      <w:lvlJc w:val="left"/>
      <w:pPr>
        <w:ind w:left="9207" w:hanging="360"/>
      </w:pPr>
      <w:rPr>
        <w:rFonts w:hint="default"/>
        <w:lang w:val="fr-FR" w:eastAsia="en-US" w:bidi="ar-SA"/>
      </w:rPr>
    </w:lvl>
  </w:abstractNum>
  <w:abstractNum w:abstractNumId="118" w15:restartNumberingAfterBreak="0">
    <w:nsid w:val="4D533A6B"/>
    <w:multiLevelType w:val="hybridMultilevel"/>
    <w:tmpl w:val="C41ACF8A"/>
    <w:lvl w:ilvl="0" w:tplc="7D36E3CA">
      <w:start w:val="1"/>
      <w:numFmt w:val="lowerLetter"/>
      <w:lvlText w:val="%1)"/>
      <w:lvlJc w:val="left"/>
      <w:pPr>
        <w:ind w:left="786" w:hanging="360"/>
      </w:pPr>
      <w:rPr>
        <w:rFonts w:ascii="Times New Roman" w:eastAsia="Calibri" w:hAnsi="Times New Roman" w:cs="Times New Roman" w:hint="default"/>
        <w:color w:val="231F20"/>
        <w:spacing w:val="-2"/>
        <w:w w:val="10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4D7416B2"/>
    <w:multiLevelType w:val="hybridMultilevel"/>
    <w:tmpl w:val="E4A04EF8"/>
    <w:lvl w:ilvl="0" w:tplc="8D101BC4">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20" w15:restartNumberingAfterBreak="0">
    <w:nsid w:val="4E711735"/>
    <w:multiLevelType w:val="hybridMultilevel"/>
    <w:tmpl w:val="FCB44DBA"/>
    <w:lvl w:ilvl="0" w:tplc="FFFFFFFF">
      <w:start w:val="1"/>
      <w:numFmt w:val="decimal"/>
      <w:lvlText w:val="%1."/>
      <w:lvlJc w:val="left"/>
      <w:pPr>
        <w:ind w:left="1135" w:hanging="428"/>
      </w:pPr>
      <w:rPr>
        <w:rFonts w:hint="default"/>
        <w:spacing w:val="0"/>
        <w:w w:val="92"/>
        <w:lang w:val="fr-FR" w:eastAsia="en-US" w:bidi="ar-SA"/>
      </w:rPr>
    </w:lvl>
    <w:lvl w:ilvl="1" w:tplc="FFFFFFFF">
      <w:numFmt w:val="bullet"/>
      <w:lvlText w:val=""/>
      <w:lvlJc w:val="left"/>
      <w:pPr>
        <w:ind w:left="2148" w:hanging="360"/>
      </w:pPr>
      <w:rPr>
        <w:rFonts w:ascii="Wingdings" w:eastAsia="Wingdings" w:hAnsi="Wingdings" w:cs="Wingdings" w:hint="default"/>
        <w:b w:val="0"/>
        <w:bCs w:val="0"/>
        <w:i w:val="0"/>
        <w:iCs w:val="0"/>
        <w:spacing w:val="0"/>
        <w:w w:val="100"/>
        <w:sz w:val="24"/>
        <w:szCs w:val="24"/>
        <w:lang w:val="fr-FR" w:eastAsia="en-US" w:bidi="ar-SA"/>
      </w:rPr>
    </w:lvl>
    <w:lvl w:ilvl="2" w:tplc="FFFFFFFF">
      <w:numFmt w:val="bullet"/>
      <w:lvlText w:val="•"/>
      <w:lvlJc w:val="left"/>
      <w:pPr>
        <w:ind w:left="2140" w:hanging="360"/>
      </w:pPr>
      <w:rPr>
        <w:rFonts w:hint="default"/>
        <w:lang w:val="fr-FR" w:eastAsia="en-US" w:bidi="ar-SA"/>
      </w:rPr>
    </w:lvl>
    <w:lvl w:ilvl="3" w:tplc="FFFFFFFF">
      <w:numFmt w:val="bullet"/>
      <w:lvlText w:val="•"/>
      <w:lvlJc w:val="left"/>
      <w:pPr>
        <w:ind w:left="3272" w:hanging="360"/>
      </w:pPr>
      <w:rPr>
        <w:rFonts w:hint="default"/>
        <w:lang w:val="fr-FR" w:eastAsia="en-US" w:bidi="ar-SA"/>
      </w:rPr>
    </w:lvl>
    <w:lvl w:ilvl="4" w:tplc="FFFFFFFF">
      <w:numFmt w:val="bullet"/>
      <w:lvlText w:val="•"/>
      <w:lvlJc w:val="left"/>
      <w:pPr>
        <w:ind w:left="4404" w:hanging="360"/>
      </w:pPr>
      <w:rPr>
        <w:rFonts w:hint="default"/>
        <w:lang w:val="fr-FR" w:eastAsia="en-US" w:bidi="ar-SA"/>
      </w:rPr>
    </w:lvl>
    <w:lvl w:ilvl="5" w:tplc="FFFFFFFF">
      <w:numFmt w:val="bullet"/>
      <w:lvlText w:val="•"/>
      <w:lvlJc w:val="left"/>
      <w:pPr>
        <w:ind w:left="5536" w:hanging="360"/>
      </w:pPr>
      <w:rPr>
        <w:rFonts w:hint="default"/>
        <w:lang w:val="fr-FR" w:eastAsia="en-US" w:bidi="ar-SA"/>
      </w:rPr>
    </w:lvl>
    <w:lvl w:ilvl="6" w:tplc="FFFFFFFF">
      <w:numFmt w:val="bullet"/>
      <w:lvlText w:val="•"/>
      <w:lvlJc w:val="left"/>
      <w:pPr>
        <w:ind w:left="6669" w:hanging="360"/>
      </w:pPr>
      <w:rPr>
        <w:rFonts w:hint="default"/>
        <w:lang w:val="fr-FR" w:eastAsia="en-US" w:bidi="ar-SA"/>
      </w:rPr>
    </w:lvl>
    <w:lvl w:ilvl="7" w:tplc="FFFFFFFF">
      <w:numFmt w:val="bullet"/>
      <w:lvlText w:val="•"/>
      <w:lvlJc w:val="left"/>
      <w:pPr>
        <w:ind w:left="7801" w:hanging="360"/>
      </w:pPr>
      <w:rPr>
        <w:rFonts w:hint="default"/>
        <w:lang w:val="fr-FR" w:eastAsia="en-US" w:bidi="ar-SA"/>
      </w:rPr>
    </w:lvl>
    <w:lvl w:ilvl="8" w:tplc="FFFFFFFF">
      <w:numFmt w:val="bullet"/>
      <w:lvlText w:val="•"/>
      <w:lvlJc w:val="left"/>
      <w:pPr>
        <w:ind w:left="8933" w:hanging="360"/>
      </w:pPr>
      <w:rPr>
        <w:rFonts w:hint="default"/>
        <w:lang w:val="fr-FR" w:eastAsia="en-US" w:bidi="ar-SA"/>
      </w:rPr>
    </w:lvl>
  </w:abstractNum>
  <w:abstractNum w:abstractNumId="121" w15:restartNumberingAfterBreak="0">
    <w:nsid w:val="4ED1762B"/>
    <w:multiLevelType w:val="hybridMultilevel"/>
    <w:tmpl w:val="1DE09866"/>
    <w:lvl w:ilvl="0" w:tplc="0BE6F50A">
      <w:numFmt w:val="bullet"/>
      <w:lvlText w:val="•"/>
      <w:lvlJc w:val="left"/>
      <w:pPr>
        <w:ind w:left="112" w:hanging="221"/>
      </w:pPr>
      <w:rPr>
        <w:rFonts w:ascii="Cambria" w:eastAsia="Cambria" w:hAnsi="Cambria" w:cs="Cambria" w:hint="default"/>
        <w:b w:val="0"/>
        <w:bCs w:val="0"/>
        <w:i w:val="0"/>
        <w:iCs w:val="0"/>
        <w:spacing w:val="0"/>
        <w:w w:val="136"/>
        <w:sz w:val="24"/>
        <w:szCs w:val="24"/>
        <w:lang w:val="fr-FR" w:eastAsia="en-US" w:bidi="ar-SA"/>
      </w:rPr>
    </w:lvl>
    <w:lvl w:ilvl="1" w:tplc="28EADE46">
      <w:numFmt w:val="bullet"/>
      <w:lvlText w:val="•"/>
      <w:lvlJc w:val="left"/>
      <w:pPr>
        <w:ind w:left="999" w:hanging="221"/>
      </w:pPr>
      <w:rPr>
        <w:rFonts w:hint="default"/>
        <w:lang w:val="fr-FR" w:eastAsia="en-US" w:bidi="ar-SA"/>
      </w:rPr>
    </w:lvl>
    <w:lvl w:ilvl="2" w:tplc="A462B4EE">
      <w:numFmt w:val="bullet"/>
      <w:lvlText w:val="•"/>
      <w:lvlJc w:val="left"/>
      <w:pPr>
        <w:ind w:left="1879" w:hanging="221"/>
      </w:pPr>
      <w:rPr>
        <w:rFonts w:hint="default"/>
        <w:lang w:val="fr-FR" w:eastAsia="en-US" w:bidi="ar-SA"/>
      </w:rPr>
    </w:lvl>
    <w:lvl w:ilvl="3" w:tplc="9C644744">
      <w:numFmt w:val="bullet"/>
      <w:lvlText w:val="•"/>
      <w:lvlJc w:val="left"/>
      <w:pPr>
        <w:ind w:left="2758" w:hanging="221"/>
      </w:pPr>
      <w:rPr>
        <w:rFonts w:hint="default"/>
        <w:lang w:val="fr-FR" w:eastAsia="en-US" w:bidi="ar-SA"/>
      </w:rPr>
    </w:lvl>
    <w:lvl w:ilvl="4" w:tplc="6A965572">
      <w:numFmt w:val="bullet"/>
      <w:lvlText w:val="•"/>
      <w:lvlJc w:val="left"/>
      <w:pPr>
        <w:ind w:left="3638" w:hanging="221"/>
      </w:pPr>
      <w:rPr>
        <w:rFonts w:hint="default"/>
        <w:lang w:val="fr-FR" w:eastAsia="en-US" w:bidi="ar-SA"/>
      </w:rPr>
    </w:lvl>
    <w:lvl w:ilvl="5" w:tplc="86420F58">
      <w:numFmt w:val="bullet"/>
      <w:lvlText w:val="•"/>
      <w:lvlJc w:val="left"/>
      <w:pPr>
        <w:ind w:left="4517" w:hanging="221"/>
      </w:pPr>
      <w:rPr>
        <w:rFonts w:hint="default"/>
        <w:lang w:val="fr-FR" w:eastAsia="en-US" w:bidi="ar-SA"/>
      </w:rPr>
    </w:lvl>
    <w:lvl w:ilvl="6" w:tplc="E2C42B3C">
      <w:numFmt w:val="bullet"/>
      <w:lvlText w:val="•"/>
      <w:lvlJc w:val="left"/>
      <w:pPr>
        <w:ind w:left="5397" w:hanging="221"/>
      </w:pPr>
      <w:rPr>
        <w:rFonts w:hint="default"/>
        <w:lang w:val="fr-FR" w:eastAsia="en-US" w:bidi="ar-SA"/>
      </w:rPr>
    </w:lvl>
    <w:lvl w:ilvl="7" w:tplc="E54ADCC6">
      <w:numFmt w:val="bullet"/>
      <w:lvlText w:val="•"/>
      <w:lvlJc w:val="left"/>
      <w:pPr>
        <w:ind w:left="6276" w:hanging="221"/>
      </w:pPr>
      <w:rPr>
        <w:rFonts w:hint="default"/>
        <w:lang w:val="fr-FR" w:eastAsia="en-US" w:bidi="ar-SA"/>
      </w:rPr>
    </w:lvl>
    <w:lvl w:ilvl="8" w:tplc="402434F4">
      <w:numFmt w:val="bullet"/>
      <w:lvlText w:val="•"/>
      <w:lvlJc w:val="left"/>
      <w:pPr>
        <w:ind w:left="7156" w:hanging="221"/>
      </w:pPr>
      <w:rPr>
        <w:rFonts w:hint="default"/>
        <w:lang w:val="fr-FR" w:eastAsia="en-US" w:bidi="ar-SA"/>
      </w:rPr>
    </w:lvl>
  </w:abstractNum>
  <w:abstractNum w:abstractNumId="122" w15:restartNumberingAfterBreak="0">
    <w:nsid w:val="4EE31B26"/>
    <w:multiLevelType w:val="hybridMultilevel"/>
    <w:tmpl w:val="69A08ED8"/>
    <w:lvl w:ilvl="0" w:tplc="7BB41D92">
      <w:start w:val="1"/>
      <w:numFmt w:val="lowerLetter"/>
      <w:lvlText w:val="%1)"/>
      <w:lvlJc w:val="left"/>
      <w:pPr>
        <w:ind w:left="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BEC88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9817F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2CFBC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2C9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A6DA0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B835F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A85CE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4A41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514169CD"/>
    <w:multiLevelType w:val="hybridMultilevel"/>
    <w:tmpl w:val="5FE8C53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4" w15:restartNumberingAfterBreak="0">
    <w:nsid w:val="52390D1D"/>
    <w:multiLevelType w:val="hybridMultilevel"/>
    <w:tmpl w:val="94C4A946"/>
    <w:lvl w:ilvl="0" w:tplc="4C0E14AC">
      <w:start w:val="1"/>
      <w:numFmt w:val="lowerLetter"/>
      <w:lvlText w:val="%1)"/>
      <w:lvlJc w:val="left"/>
      <w:pPr>
        <w:ind w:left="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5308F2CA">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D98AA22">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6B4CAD2">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8FCE978">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5DDC4656">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CB262FB2">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8BEBC3E">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FD2AAD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531E735C"/>
    <w:multiLevelType w:val="hybridMultilevel"/>
    <w:tmpl w:val="C3807AFC"/>
    <w:lvl w:ilvl="0" w:tplc="AA30620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592ED22">
      <w:numFmt w:val="bullet"/>
      <w:lvlText w:val="•"/>
      <w:lvlJc w:val="left"/>
      <w:pPr>
        <w:ind w:left="2301" w:hanging="284"/>
      </w:pPr>
      <w:rPr>
        <w:rFonts w:hint="default"/>
        <w:lang w:val="fr-FR" w:eastAsia="en-US" w:bidi="ar-SA"/>
      </w:rPr>
    </w:lvl>
    <w:lvl w:ilvl="2" w:tplc="E70C32DE">
      <w:numFmt w:val="bullet"/>
      <w:lvlText w:val="•"/>
      <w:lvlJc w:val="left"/>
      <w:pPr>
        <w:ind w:left="3283" w:hanging="284"/>
      </w:pPr>
      <w:rPr>
        <w:rFonts w:hint="default"/>
        <w:lang w:val="fr-FR" w:eastAsia="en-US" w:bidi="ar-SA"/>
      </w:rPr>
    </w:lvl>
    <w:lvl w:ilvl="3" w:tplc="C8E0E700">
      <w:numFmt w:val="bullet"/>
      <w:lvlText w:val="•"/>
      <w:lvlJc w:val="left"/>
      <w:pPr>
        <w:ind w:left="4265" w:hanging="284"/>
      </w:pPr>
      <w:rPr>
        <w:rFonts w:hint="default"/>
        <w:lang w:val="fr-FR" w:eastAsia="en-US" w:bidi="ar-SA"/>
      </w:rPr>
    </w:lvl>
    <w:lvl w:ilvl="4" w:tplc="67D0FE20">
      <w:numFmt w:val="bullet"/>
      <w:lvlText w:val="•"/>
      <w:lvlJc w:val="left"/>
      <w:pPr>
        <w:ind w:left="5247" w:hanging="284"/>
      </w:pPr>
      <w:rPr>
        <w:rFonts w:hint="default"/>
        <w:lang w:val="fr-FR" w:eastAsia="en-US" w:bidi="ar-SA"/>
      </w:rPr>
    </w:lvl>
    <w:lvl w:ilvl="5" w:tplc="A8E86DCE">
      <w:numFmt w:val="bullet"/>
      <w:lvlText w:val="•"/>
      <w:lvlJc w:val="left"/>
      <w:pPr>
        <w:ind w:left="6229" w:hanging="284"/>
      </w:pPr>
      <w:rPr>
        <w:rFonts w:hint="default"/>
        <w:lang w:val="fr-FR" w:eastAsia="en-US" w:bidi="ar-SA"/>
      </w:rPr>
    </w:lvl>
    <w:lvl w:ilvl="6" w:tplc="1A8841D8">
      <w:numFmt w:val="bullet"/>
      <w:lvlText w:val="•"/>
      <w:lvlJc w:val="left"/>
      <w:pPr>
        <w:ind w:left="7211" w:hanging="284"/>
      </w:pPr>
      <w:rPr>
        <w:rFonts w:hint="default"/>
        <w:lang w:val="fr-FR" w:eastAsia="en-US" w:bidi="ar-SA"/>
      </w:rPr>
    </w:lvl>
    <w:lvl w:ilvl="7" w:tplc="6254BC0E">
      <w:numFmt w:val="bullet"/>
      <w:lvlText w:val="•"/>
      <w:lvlJc w:val="left"/>
      <w:pPr>
        <w:ind w:left="8193" w:hanging="284"/>
      </w:pPr>
      <w:rPr>
        <w:rFonts w:hint="default"/>
        <w:lang w:val="fr-FR" w:eastAsia="en-US" w:bidi="ar-SA"/>
      </w:rPr>
    </w:lvl>
    <w:lvl w:ilvl="8" w:tplc="F1CCD610">
      <w:numFmt w:val="bullet"/>
      <w:lvlText w:val="•"/>
      <w:lvlJc w:val="left"/>
      <w:pPr>
        <w:ind w:left="9175" w:hanging="284"/>
      </w:pPr>
      <w:rPr>
        <w:rFonts w:hint="default"/>
        <w:lang w:val="fr-FR" w:eastAsia="en-US" w:bidi="ar-SA"/>
      </w:rPr>
    </w:lvl>
  </w:abstractNum>
  <w:abstractNum w:abstractNumId="126" w15:restartNumberingAfterBreak="0">
    <w:nsid w:val="534E1075"/>
    <w:multiLevelType w:val="hybridMultilevel"/>
    <w:tmpl w:val="210C36E4"/>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5362152A"/>
    <w:multiLevelType w:val="multilevel"/>
    <w:tmpl w:val="67823D12"/>
    <w:lvl w:ilvl="0">
      <w:start w:val="36"/>
      <w:numFmt w:val="decimal"/>
      <w:lvlText w:val="%1"/>
      <w:lvlJc w:val="left"/>
      <w:pPr>
        <w:ind w:left="752" w:hanging="543"/>
      </w:pPr>
      <w:rPr>
        <w:rFonts w:hint="default"/>
        <w:lang w:val="fr-FR" w:eastAsia="en-US" w:bidi="ar-SA"/>
      </w:rPr>
    </w:lvl>
    <w:lvl w:ilvl="1">
      <w:start w:val="1"/>
      <w:numFmt w:val="decimal"/>
      <w:lvlText w:val="%1.%2."/>
      <w:lvlJc w:val="left"/>
      <w:pPr>
        <w:ind w:left="7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43"/>
      </w:pPr>
      <w:rPr>
        <w:rFonts w:hint="default"/>
        <w:lang w:val="fr-FR" w:eastAsia="en-US" w:bidi="ar-SA"/>
      </w:rPr>
    </w:lvl>
    <w:lvl w:ilvl="3">
      <w:numFmt w:val="bullet"/>
      <w:lvlText w:val="•"/>
      <w:lvlJc w:val="left"/>
      <w:pPr>
        <w:ind w:left="3873" w:hanging="543"/>
      </w:pPr>
      <w:rPr>
        <w:rFonts w:hint="default"/>
        <w:lang w:val="fr-FR" w:eastAsia="en-US" w:bidi="ar-SA"/>
      </w:rPr>
    </w:lvl>
    <w:lvl w:ilvl="4">
      <w:numFmt w:val="bullet"/>
      <w:lvlText w:val="•"/>
      <w:lvlJc w:val="left"/>
      <w:pPr>
        <w:ind w:left="4911" w:hanging="543"/>
      </w:pPr>
      <w:rPr>
        <w:rFonts w:hint="default"/>
        <w:lang w:val="fr-FR" w:eastAsia="en-US" w:bidi="ar-SA"/>
      </w:rPr>
    </w:lvl>
    <w:lvl w:ilvl="5">
      <w:numFmt w:val="bullet"/>
      <w:lvlText w:val="•"/>
      <w:lvlJc w:val="left"/>
      <w:pPr>
        <w:ind w:left="5949" w:hanging="543"/>
      </w:pPr>
      <w:rPr>
        <w:rFonts w:hint="default"/>
        <w:lang w:val="fr-FR" w:eastAsia="en-US" w:bidi="ar-SA"/>
      </w:rPr>
    </w:lvl>
    <w:lvl w:ilvl="6">
      <w:numFmt w:val="bullet"/>
      <w:lvlText w:val="•"/>
      <w:lvlJc w:val="left"/>
      <w:pPr>
        <w:ind w:left="6987" w:hanging="543"/>
      </w:pPr>
      <w:rPr>
        <w:rFonts w:hint="default"/>
        <w:lang w:val="fr-FR" w:eastAsia="en-US" w:bidi="ar-SA"/>
      </w:rPr>
    </w:lvl>
    <w:lvl w:ilvl="7">
      <w:numFmt w:val="bullet"/>
      <w:lvlText w:val="•"/>
      <w:lvlJc w:val="left"/>
      <w:pPr>
        <w:ind w:left="8025" w:hanging="543"/>
      </w:pPr>
      <w:rPr>
        <w:rFonts w:hint="default"/>
        <w:lang w:val="fr-FR" w:eastAsia="en-US" w:bidi="ar-SA"/>
      </w:rPr>
    </w:lvl>
    <w:lvl w:ilvl="8">
      <w:numFmt w:val="bullet"/>
      <w:lvlText w:val="•"/>
      <w:lvlJc w:val="left"/>
      <w:pPr>
        <w:ind w:left="9063" w:hanging="543"/>
      </w:pPr>
      <w:rPr>
        <w:rFonts w:hint="default"/>
        <w:lang w:val="fr-FR" w:eastAsia="en-US" w:bidi="ar-SA"/>
      </w:rPr>
    </w:lvl>
  </w:abstractNum>
  <w:abstractNum w:abstractNumId="128"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29"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0" w15:restartNumberingAfterBreak="0">
    <w:nsid w:val="54E50D22"/>
    <w:multiLevelType w:val="hybridMultilevel"/>
    <w:tmpl w:val="BF469AA6"/>
    <w:lvl w:ilvl="0" w:tplc="1454513C">
      <w:start w:val="1"/>
      <w:numFmt w:val="decimal"/>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131"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33"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4" w15:restartNumberingAfterBreak="0">
    <w:nsid w:val="56AB22BE"/>
    <w:multiLevelType w:val="hybridMultilevel"/>
    <w:tmpl w:val="F6AEF204"/>
    <w:lvl w:ilvl="0" w:tplc="0C323974">
      <w:numFmt w:val="bullet"/>
      <w:lvlText w:val="•"/>
      <w:lvlJc w:val="left"/>
      <w:pPr>
        <w:ind w:left="107" w:hanging="213"/>
      </w:pPr>
      <w:rPr>
        <w:rFonts w:ascii="Cambria" w:eastAsia="Cambria" w:hAnsi="Cambria" w:cs="Cambria" w:hint="default"/>
        <w:b w:val="0"/>
        <w:bCs w:val="0"/>
        <w:i w:val="0"/>
        <w:iCs w:val="0"/>
        <w:spacing w:val="0"/>
        <w:w w:val="136"/>
        <w:sz w:val="24"/>
        <w:szCs w:val="24"/>
        <w:lang w:val="fr-FR" w:eastAsia="en-US" w:bidi="ar-SA"/>
      </w:rPr>
    </w:lvl>
    <w:lvl w:ilvl="1" w:tplc="68B6A7C2">
      <w:numFmt w:val="bullet"/>
      <w:lvlText w:val="•"/>
      <w:lvlJc w:val="left"/>
      <w:pPr>
        <w:ind w:left="981" w:hanging="213"/>
      </w:pPr>
      <w:rPr>
        <w:rFonts w:hint="default"/>
        <w:lang w:val="fr-FR" w:eastAsia="en-US" w:bidi="ar-SA"/>
      </w:rPr>
    </w:lvl>
    <w:lvl w:ilvl="2" w:tplc="4BBAB288">
      <w:numFmt w:val="bullet"/>
      <w:lvlText w:val="•"/>
      <w:lvlJc w:val="left"/>
      <w:pPr>
        <w:ind w:left="1863" w:hanging="213"/>
      </w:pPr>
      <w:rPr>
        <w:rFonts w:hint="default"/>
        <w:lang w:val="fr-FR" w:eastAsia="en-US" w:bidi="ar-SA"/>
      </w:rPr>
    </w:lvl>
    <w:lvl w:ilvl="3" w:tplc="9F32A8F0">
      <w:numFmt w:val="bullet"/>
      <w:lvlText w:val="•"/>
      <w:lvlJc w:val="left"/>
      <w:pPr>
        <w:ind w:left="2744" w:hanging="213"/>
      </w:pPr>
      <w:rPr>
        <w:rFonts w:hint="default"/>
        <w:lang w:val="fr-FR" w:eastAsia="en-US" w:bidi="ar-SA"/>
      </w:rPr>
    </w:lvl>
    <w:lvl w:ilvl="4" w:tplc="94002870">
      <w:numFmt w:val="bullet"/>
      <w:lvlText w:val="•"/>
      <w:lvlJc w:val="left"/>
      <w:pPr>
        <w:ind w:left="3626" w:hanging="213"/>
      </w:pPr>
      <w:rPr>
        <w:rFonts w:hint="default"/>
        <w:lang w:val="fr-FR" w:eastAsia="en-US" w:bidi="ar-SA"/>
      </w:rPr>
    </w:lvl>
    <w:lvl w:ilvl="5" w:tplc="CFFEB9A6">
      <w:numFmt w:val="bullet"/>
      <w:lvlText w:val="•"/>
      <w:lvlJc w:val="left"/>
      <w:pPr>
        <w:ind w:left="4507" w:hanging="213"/>
      </w:pPr>
      <w:rPr>
        <w:rFonts w:hint="default"/>
        <w:lang w:val="fr-FR" w:eastAsia="en-US" w:bidi="ar-SA"/>
      </w:rPr>
    </w:lvl>
    <w:lvl w:ilvl="6" w:tplc="9580B9F6">
      <w:numFmt w:val="bullet"/>
      <w:lvlText w:val="•"/>
      <w:lvlJc w:val="left"/>
      <w:pPr>
        <w:ind w:left="5389" w:hanging="213"/>
      </w:pPr>
      <w:rPr>
        <w:rFonts w:hint="default"/>
        <w:lang w:val="fr-FR" w:eastAsia="en-US" w:bidi="ar-SA"/>
      </w:rPr>
    </w:lvl>
    <w:lvl w:ilvl="7" w:tplc="A6162742">
      <w:numFmt w:val="bullet"/>
      <w:lvlText w:val="•"/>
      <w:lvlJc w:val="left"/>
      <w:pPr>
        <w:ind w:left="6270" w:hanging="213"/>
      </w:pPr>
      <w:rPr>
        <w:rFonts w:hint="default"/>
        <w:lang w:val="fr-FR" w:eastAsia="en-US" w:bidi="ar-SA"/>
      </w:rPr>
    </w:lvl>
    <w:lvl w:ilvl="8" w:tplc="8C0C31D2">
      <w:numFmt w:val="bullet"/>
      <w:lvlText w:val="•"/>
      <w:lvlJc w:val="left"/>
      <w:pPr>
        <w:ind w:left="7152" w:hanging="213"/>
      </w:pPr>
      <w:rPr>
        <w:rFonts w:hint="default"/>
        <w:lang w:val="fr-FR" w:eastAsia="en-US" w:bidi="ar-SA"/>
      </w:rPr>
    </w:lvl>
  </w:abstractNum>
  <w:abstractNum w:abstractNumId="135" w15:restartNumberingAfterBreak="0">
    <w:nsid w:val="576B7EAA"/>
    <w:multiLevelType w:val="hybridMultilevel"/>
    <w:tmpl w:val="44FCC832"/>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58061CB4"/>
    <w:multiLevelType w:val="hybridMultilevel"/>
    <w:tmpl w:val="B602DC9A"/>
    <w:lvl w:ilvl="0" w:tplc="BC4C290A">
      <w:start w:val="1"/>
      <w:numFmt w:val="decimal"/>
      <w:lvlText w:val="%1."/>
      <w:lvlJc w:val="left"/>
      <w:pPr>
        <w:ind w:left="1495" w:hanging="360"/>
      </w:pPr>
      <w:rPr>
        <w:rFonts w:hint="default"/>
        <w:spacing w:val="0"/>
        <w:w w:val="100"/>
        <w:lang w:val="fr-FR" w:eastAsia="en-US" w:bidi="ar-SA"/>
      </w:rPr>
    </w:lvl>
    <w:lvl w:ilvl="1" w:tplc="C860B0DC">
      <w:start w:val="1"/>
      <w:numFmt w:val="decimal"/>
      <w:lvlText w:val="%2."/>
      <w:lvlJc w:val="left"/>
      <w:pPr>
        <w:ind w:left="1920" w:hanging="360"/>
      </w:pPr>
      <w:rPr>
        <w:rFonts w:hint="default"/>
        <w:spacing w:val="0"/>
        <w:w w:val="100"/>
        <w:lang w:val="fr-FR" w:eastAsia="en-US" w:bidi="ar-SA"/>
      </w:rPr>
    </w:lvl>
    <w:lvl w:ilvl="2" w:tplc="6762AF56">
      <w:start w:val="1"/>
      <w:numFmt w:val="lowerLetter"/>
      <w:lvlText w:val="%3)"/>
      <w:lvlJc w:val="left"/>
      <w:pPr>
        <w:ind w:left="2039" w:hanging="360"/>
        <w:jc w:val="right"/>
      </w:pPr>
      <w:rPr>
        <w:rFonts w:hint="default"/>
        <w:spacing w:val="0"/>
        <w:w w:val="100"/>
        <w:lang w:val="fr-FR" w:eastAsia="en-US" w:bidi="ar-SA"/>
      </w:rPr>
    </w:lvl>
    <w:lvl w:ilvl="3" w:tplc="0D3C0F92">
      <w:numFmt w:val="bullet"/>
      <w:lvlText w:val="•"/>
      <w:lvlJc w:val="left"/>
      <w:pPr>
        <w:ind w:left="3177" w:hanging="360"/>
      </w:pPr>
      <w:rPr>
        <w:rFonts w:hint="default"/>
        <w:lang w:val="fr-FR" w:eastAsia="en-US" w:bidi="ar-SA"/>
      </w:rPr>
    </w:lvl>
    <w:lvl w:ilvl="4" w:tplc="BD12F186">
      <w:numFmt w:val="bullet"/>
      <w:lvlText w:val="•"/>
      <w:lvlJc w:val="left"/>
      <w:pPr>
        <w:ind w:left="4314" w:hanging="360"/>
      </w:pPr>
      <w:rPr>
        <w:rFonts w:hint="default"/>
        <w:lang w:val="fr-FR" w:eastAsia="en-US" w:bidi="ar-SA"/>
      </w:rPr>
    </w:lvl>
    <w:lvl w:ilvl="5" w:tplc="29AAEB90">
      <w:numFmt w:val="bullet"/>
      <w:lvlText w:val="•"/>
      <w:lvlJc w:val="left"/>
      <w:pPr>
        <w:ind w:left="5452" w:hanging="360"/>
      </w:pPr>
      <w:rPr>
        <w:rFonts w:hint="default"/>
        <w:lang w:val="fr-FR" w:eastAsia="en-US" w:bidi="ar-SA"/>
      </w:rPr>
    </w:lvl>
    <w:lvl w:ilvl="6" w:tplc="A68A6818">
      <w:numFmt w:val="bullet"/>
      <w:lvlText w:val="•"/>
      <w:lvlJc w:val="left"/>
      <w:pPr>
        <w:ind w:left="6589" w:hanging="360"/>
      </w:pPr>
      <w:rPr>
        <w:rFonts w:hint="default"/>
        <w:lang w:val="fr-FR" w:eastAsia="en-US" w:bidi="ar-SA"/>
      </w:rPr>
    </w:lvl>
    <w:lvl w:ilvl="7" w:tplc="BC162EF8">
      <w:numFmt w:val="bullet"/>
      <w:lvlText w:val="•"/>
      <w:lvlJc w:val="left"/>
      <w:pPr>
        <w:ind w:left="7727" w:hanging="360"/>
      </w:pPr>
      <w:rPr>
        <w:rFonts w:hint="default"/>
        <w:lang w:val="fr-FR" w:eastAsia="en-US" w:bidi="ar-SA"/>
      </w:rPr>
    </w:lvl>
    <w:lvl w:ilvl="8" w:tplc="413AAE96">
      <w:numFmt w:val="bullet"/>
      <w:lvlText w:val="•"/>
      <w:lvlJc w:val="left"/>
      <w:pPr>
        <w:ind w:left="8864" w:hanging="360"/>
      </w:pPr>
      <w:rPr>
        <w:rFonts w:hint="default"/>
        <w:lang w:val="fr-FR" w:eastAsia="en-US" w:bidi="ar-SA"/>
      </w:rPr>
    </w:lvl>
  </w:abstractNum>
  <w:abstractNum w:abstractNumId="137" w15:restartNumberingAfterBreak="0">
    <w:nsid w:val="58C9533E"/>
    <w:multiLevelType w:val="hybridMultilevel"/>
    <w:tmpl w:val="5B78816A"/>
    <w:lvl w:ilvl="0" w:tplc="50567A06">
      <w:start w:val="19"/>
      <w:numFmt w:val="decimal"/>
      <w:lvlText w:val="%1."/>
      <w:lvlJc w:val="left"/>
      <w:pPr>
        <w:ind w:left="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92DECC">
      <w:start w:val="1"/>
      <w:numFmt w:val="lowerLetter"/>
      <w:lvlText w:val="%2"/>
      <w:lvlJc w:val="left"/>
      <w:pPr>
        <w:ind w:left="1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D0DE04">
      <w:start w:val="1"/>
      <w:numFmt w:val="lowerRoman"/>
      <w:lvlText w:val="%3"/>
      <w:lvlJc w:val="left"/>
      <w:pPr>
        <w:ind w:left="2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B2FF36">
      <w:start w:val="1"/>
      <w:numFmt w:val="decimal"/>
      <w:lvlText w:val="%4"/>
      <w:lvlJc w:val="left"/>
      <w:pPr>
        <w:ind w:left="3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C6A720">
      <w:start w:val="1"/>
      <w:numFmt w:val="lowerLetter"/>
      <w:lvlText w:val="%5"/>
      <w:lvlJc w:val="left"/>
      <w:pPr>
        <w:ind w:left="3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4A00EE">
      <w:start w:val="1"/>
      <w:numFmt w:val="lowerRoman"/>
      <w:lvlText w:val="%6"/>
      <w:lvlJc w:val="left"/>
      <w:pPr>
        <w:ind w:left="4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06E5F8">
      <w:start w:val="1"/>
      <w:numFmt w:val="decimal"/>
      <w:lvlText w:val="%7"/>
      <w:lvlJc w:val="left"/>
      <w:pPr>
        <w:ind w:left="5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1A7F9C">
      <w:start w:val="1"/>
      <w:numFmt w:val="lowerLetter"/>
      <w:lvlText w:val="%8"/>
      <w:lvlJc w:val="left"/>
      <w:pPr>
        <w:ind w:left="5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CCA3B2">
      <w:start w:val="1"/>
      <w:numFmt w:val="lowerRoman"/>
      <w:lvlText w:val="%9"/>
      <w:lvlJc w:val="left"/>
      <w:pPr>
        <w:ind w:left="6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594A2E47"/>
    <w:multiLevelType w:val="multilevel"/>
    <w:tmpl w:val="354CF2A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594D26E8"/>
    <w:multiLevelType w:val="hybridMultilevel"/>
    <w:tmpl w:val="C3147E6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0" w15:restartNumberingAfterBreak="0">
    <w:nsid w:val="5A983BBF"/>
    <w:multiLevelType w:val="hybridMultilevel"/>
    <w:tmpl w:val="AC70CC70"/>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5AD85BDD"/>
    <w:multiLevelType w:val="hybridMultilevel"/>
    <w:tmpl w:val="F2EE1FAC"/>
    <w:lvl w:ilvl="0" w:tplc="8D101BC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2" w15:restartNumberingAfterBreak="0">
    <w:nsid w:val="5AD97ACC"/>
    <w:multiLevelType w:val="hybridMultilevel"/>
    <w:tmpl w:val="9234717E"/>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5BB217F1"/>
    <w:multiLevelType w:val="multilevel"/>
    <w:tmpl w:val="7D1E6B82"/>
    <w:lvl w:ilvl="0">
      <w:start w:val="2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5C9212CF"/>
    <w:multiLevelType w:val="multilevel"/>
    <w:tmpl w:val="CB62F5D8"/>
    <w:lvl w:ilvl="0">
      <w:start w:val="38"/>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0"/>
        <w:szCs w:val="20"/>
        <w:lang w:val="fr-FR" w:eastAsia="en-US" w:bidi="ar-SA"/>
      </w:rPr>
    </w:lvl>
    <w:lvl w:ilvl="2">
      <w:start w:val="1"/>
      <w:numFmt w:val="decimal"/>
      <w:lvlText w:val="%1.%2.%3."/>
      <w:lvlJc w:val="left"/>
      <w:pPr>
        <w:ind w:left="752" w:hanging="757"/>
      </w:pPr>
      <w:rPr>
        <w:rFonts w:ascii="Times New Roman" w:eastAsia="Times New Roman" w:hAnsi="Times New Roman" w:cs="Times New Roman" w:hint="default"/>
        <w:b/>
        <w:bCs/>
        <w:i w:val="0"/>
        <w:iCs w:val="0"/>
        <w:spacing w:val="0"/>
        <w:w w:val="100"/>
        <w:sz w:val="20"/>
        <w:szCs w:val="20"/>
        <w:lang w:val="fr-FR" w:eastAsia="en-US" w:bidi="ar-SA"/>
      </w:rPr>
    </w:lvl>
    <w:lvl w:ilvl="3">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3774" w:hanging="284"/>
      </w:pPr>
      <w:rPr>
        <w:rFonts w:hint="default"/>
        <w:lang w:val="fr-FR" w:eastAsia="en-US" w:bidi="ar-SA"/>
      </w:rPr>
    </w:lvl>
    <w:lvl w:ilvl="5">
      <w:numFmt w:val="bullet"/>
      <w:lvlText w:val="•"/>
      <w:lvlJc w:val="left"/>
      <w:pPr>
        <w:ind w:left="5002" w:hanging="284"/>
      </w:pPr>
      <w:rPr>
        <w:rFonts w:hint="default"/>
        <w:lang w:val="fr-FR" w:eastAsia="en-US" w:bidi="ar-SA"/>
      </w:rPr>
    </w:lvl>
    <w:lvl w:ilvl="6">
      <w:numFmt w:val="bullet"/>
      <w:lvlText w:val="•"/>
      <w:lvlJc w:val="left"/>
      <w:pPr>
        <w:ind w:left="6229" w:hanging="284"/>
      </w:pPr>
      <w:rPr>
        <w:rFonts w:hint="default"/>
        <w:lang w:val="fr-FR" w:eastAsia="en-US" w:bidi="ar-SA"/>
      </w:rPr>
    </w:lvl>
    <w:lvl w:ilvl="7">
      <w:numFmt w:val="bullet"/>
      <w:lvlText w:val="•"/>
      <w:lvlJc w:val="left"/>
      <w:pPr>
        <w:ind w:left="7457" w:hanging="284"/>
      </w:pPr>
      <w:rPr>
        <w:rFonts w:hint="default"/>
        <w:lang w:val="fr-FR" w:eastAsia="en-US" w:bidi="ar-SA"/>
      </w:rPr>
    </w:lvl>
    <w:lvl w:ilvl="8">
      <w:numFmt w:val="bullet"/>
      <w:lvlText w:val="•"/>
      <w:lvlJc w:val="left"/>
      <w:pPr>
        <w:ind w:left="8684" w:hanging="284"/>
      </w:pPr>
      <w:rPr>
        <w:rFonts w:hint="default"/>
        <w:lang w:val="fr-FR" w:eastAsia="en-US" w:bidi="ar-SA"/>
      </w:rPr>
    </w:lvl>
  </w:abstractNum>
  <w:abstractNum w:abstractNumId="145" w15:restartNumberingAfterBreak="0">
    <w:nsid w:val="5DD45A79"/>
    <w:multiLevelType w:val="hybridMultilevel"/>
    <w:tmpl w:val="45F4FEEE"/>
    <w:lvl w:ilvl="0" w:tplc="040C0005">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46" w15:restartNumberingAfterBreak="0">
    <w:nsid w:val="5EA7019B"/>
    <w:multiLevelType w:val="hybridMultilevel"/>
    <w:tmpl w:val="B0D8C7C0"/>
    <w:lvl w:ilvl="0" w:tplc="9D66DE9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5C9BF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52616A">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BC4098">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52E84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3438">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5667EC">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66DAC">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ECBA52">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60E27FAA"/>
    <w:multiLevelType w:val="hybridMultilevel"/>
    <w:tmpl w:val="D10C38FA"/>
    <w:lvl w:ilvl="0" w:tplc="9384C3C8">
      <w:start w:val="1"/>
      <w:numFmt w:val="bullet"/>
      <w:lvlText w:val=""/>
      <w:lvlJc w:val="left"/>
      <w:pPr>
        <w:ind w:left="1428" w:hanging="360"/>
      </w:pPr>
      <w:rPr>
        <w:rFonts w:ascii="Symbol" w:hAnsi="Symbol" w:hint="default"/>
        <w:b/>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8" w15:restartNumberingAfterBreak="0">
    <w:nsid w:val="6155458F"/>
    <w:multiLevelType w:val="hybridMultilevel"/>
    <w:tmpl w:val="73C0EA34"/>
    <w:lvl w:ilvl="0" w:tplc="9384C3C8">
      <w:start w:val="1"/>
      <w:numFmt w:val="bullet"/>
      <w:lvlText w:val=""/>
      <w:lvlJc w:val="left"/>
      <w:pPr>
        <w:ind w:left="644" w:hanging="360"/>
      </w:pPr>
      <w:rPr>
        <w:rFonts w:ascii="Symbol" w:hAnsi="Symbol" w:hint="default"/>
        <w:b/>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9" w15:restartNumberingAfterBreak="0">
    <w:nsid w:val="622503F7"/>
    <w:multiLevelType w:val="hybridMultilevel"/>
    <w:tmpl w:val="76F633C6"/>
    <w:lvl w:ilvl="0" w:tplc="040C0001">
      <w:start w:val="1"/>
      <w:numFmt w:val="lowerLetter"/>
      <w:lvlText w:val="%1)"/>
      <w:lvlJc w:val="left"/>
      <w:pPr>
        <w:ind w:left="1989" w:hanging="358"/>
      </w:pPr>
      <w:rPr>
        <w:rFonts w:ascii="Times New Roman" w:eastAsia="Times New Roman" w:hAnsi="Times New Roman" w:cs="Times New Roman" w:hint="default"/>
        <w:b/>
        <w:bCs/>
        <w:i w:val="0"/>
        <w:iCs w:val="0"/>
        <w:spacing w:val="-1"/>
        <w:w w:val="94"/>
        <w:sz w:val="24"/>
        <w:szCs w:val="24"/>
        <w:lang w:val="fr-FR" w:eastAsia="en-US" w:bidi="ar-SA"/>
      </w:rPr>
    </w:lvl>
    <w:lvl w:ilvl="1" w:tplc="7B82A612">
      <w:numFmt w:val="bullet"/>
      <w:lvlText w:val=""/>
      <w:lvlJc w:val="left"/>
      <w:pPr>
        <w:ind w:left="2126" w:hanging="360"/>
      </w:pPr>
      <w:rPr>
        <w:rFonts w:ascii="Symbol" w:eastAsia="Symbol" w:hAnsi="Symbol" w:cs="Symbol" w:hint="default"/>
        <w:b w:val="0"/>
        <w:bCs w:val="0"/>
        <w:i w:val="0"/>
        <w:iCs w:val="0"/>
        <w:spacing w:val="0"/>
        <w:w w:val="100"/>
        <w:sz w:val="24"/>
        <w:szCs w:val="24"/>
        <w:lang w:val="fr-FR" w:eastAsia="en-US" w:bidi="ar-SA"/>
      </w:rPr>
    </w:lvl>
    <w:lvl w:ilvl="2" w:tplc="79F88FBA">
      <w:numFmt w:val="bullet"/>
      <w:lvlText w:val="•"/>
      <w:lvlJc w:val="left"/>
      <w:pPr>
        <w:ind w:left="3128" w:hanging="360"/>
      </w:pPr>
      <w:rPr>
        <w:rFonts w:hint="default"/>
        <w:lang w:val="fr-FR" w:eastAsia="en-US" w:bidi="ar-SA"/>
      </w:rPr>
    </w:lvl>
    <w:lvl w:ilvl="3" w:tplc="757CB640">
      <w:numFmt w:val="bullet"/>
      <w:lvlText w:val="•"/>
      <w:lvlJc w:val="left"/>
      <w:pPr>
        <w:ind w:left="4137" w:hanging="360"/>
      </w:pPr>
      <w:rPr>
        <w:rFonts w:hint="default"/>
        <w:lang w:val="fr-FR" w:eastAsia="en-US" w:bidi="ar-SA"/>
      </w:rPr>
    </w:lvl>
    <w:lvl w:ilvl="4" w:tplc="3CEA6C26">
      <w:numFmt w:val="bullet"/>
      <w:lvlText w:val="•"/>
      <w:lvlJc w:val="left"/>
      <w:pPr>
        <w:ind w:left="5146" w:hanging="360"/>
      </w:pPr>
      <w:rPr>
        <w:rFonts w:hint="default"/>
        <w:lang w:val="fr-FR" w:eastAsia="en-US" w:bidi="ar-SA"/>
      </w:rPr>
    </w:lvl>
    <w:lvl w:ilvl="5" w:tplc="47DE6CE4">
      <w:numFmt w:val="bullet"/>
      <w:lvlText w:val="•"/>
      <w:lvlJc w:val="left"/>
      <w:pPr>
        <w:ind w:left="6154" w:hanging="360"/>
      </w:pPr>
      <w:rPr>
        <w:rFonts w:hint="default"/>
        <w:lang w:val="fr-FR" w:eastAsia="en-US" w:bidi="ar-SA"/>
      </w:rPr>
    </w:lvl>
    <w:lvl w:ilvl="6" w:tplc="E7CACB88">
      <w:numFmt w:val="bullet"/>
      <w:lvlText w:val="•"/>
      <w:lvlJc w:val="left"/>
      <w:pPr>
        <w:ind w:left="7163" w:hanging="360"/>
      </w:pPr>
      <w:rPr>
        <w:rFonts w:hint="default"/>
        <w:lang w:val="fr-FR" w:eastAsia="en-US" w:bidi="ar-SA"/>
      </w:rPr>
    </w:lvl>
    <w:lvl w:ilvl="7" w:tplc="D172947C">
      <w:numFmt w:val="bullet"/>
      <w:lvlText w:val="•"/>
      <w:lvlJc w:val="left"/>
      <w:pPr>
        <w:ind w:left="8172" w:hanging="360"/>
      </w:pPr>
      <w:rPr>
        <w:rFonts w:hint="default"/>
        <w:lang w:val="fr-FR" w:eastAsia="en-US" w:bidi="ar-SA"/>
      </w:rPr>
    </w:lvl>
    <w:lvl w:ilvl="8" w:tplc="CB1C71D8">
      <w:numFmt w:val="bullet"/>
      <w:lvlText w:val="•"/>
      <w:lvlJc w:val="left"/>
      <w:pPr>
        <w:ind w:left="9180" w:hanging="360"/>
      </w:pPr>
      <w:rPr>
        <w:rFonts w:hint="default"/>
        <w:lang w:val="fr-FR" w:eastAsia="en-US" w:bidi="ar-SA"/>
      </w:rPr>
    </w:lvl>
  </w:abstractNum>
  <w:abstractNum w:abstractNumId="150" w15:restartNumberingAfterBreak="0">
    <w:nsid w:val="622D212B"/>
    <w:multiLevelType w:val="multilevel"/>
    <w:tmpl w:val="68029554"/>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64C52E96"/>
    <w:multiLevelType w:val="hybridMultilevel"/>
    <w:tmpl w:val="CF64A4C6"/>
    <w:lvl w:ilvl="0" w:tplc="B486EEFC">
      <w:start w:val="1"/>
      <w:numFmt w:val="lowerLetter"/>
      <w:lvlText w:val="%1)"/>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1" w:tplc="E716DC0E">
      <w:numFmt w:val="bullet"/>
      <w:lvlText w:val="-"/>
      <w:lvlJc w:val="left"/>
      <w:pPr>
        <w:ind w:left="2596" w:hanging="360"/>
      </w:pPr>
      <w:rPr>
        <w:rFonts w:ascii="Arial" w:eastAsia="Arial" w:hAnsi="Arial" w:cs="Arial" w:hint="default"/>
        <w:b/>
        <w:bCs/>
        <w:i w:val="0"/>
        <w:iCs w:val="0"/>
        <w:spacing w:val="0"/>
        <w:w w:val="100"/>
        <w:sz w:val="24"/>
        <w:szCs w:val="24"/>
        <w:lang w:val="fr-FR" w:eastAsia="en-US" w:bidi="ar-SA"/>
      </w:rPr>
    </w:lvl>
    <w:lvl w:ilvl="2" w:tplc="AC5CDBDA">
      <w:numFmt w:val="bullet"/>
      <w:lvlText w:val="•"/>
      <w:lvlJc w:val="left"/>
      <w:pPr>
        <w:ind w:left="3548" w:hanging="360"/>
      </w:pPr>
      <w:rPr>
        <w:rFonts w:hint="default"/>
        <w:lang w:val="fr-FR" w:eastAsia="en-US" w:bidi="ar-SA"/>
      </w:rPr>
    </w:lvl>
    <w:lvl w:ilvl="3" w:tplc="F104DE94">
      <w:numFmt w:val="bullet"/>
      <w:lvlText w:val="•"/>
      <w:lvlJc w:val="left"/>
      <w:pPr>
        <w:ind w:left="4497" w:hanging="360"/>
      </w:pPr>
      <w:rPr>
        <w:rFonts w:hint="default"/>
        <w:lang w:val="fr-FR" w:eastAsia="en-US" w:bidi="ar-SA"/>
      </w:rPr>
    </w:lvl>
    <w:lvl w:ilvl="4" w:tplc="6EB8ED4E">
      <w:numFmt w:val="bullet"/>
      <w:lvlText w:val="•"/>
      <w:lvlJc w:val="left"/>
      <w:pPr>
        <w:ind w:left="5446" w:hanging="360"/>
      </w:pPr>
      <w:rPr>
        <w:rFonts w:hint="default"/>
        <w:lang w:val="fr-FR" w:eastAsia="en-US" w:bidi="ar-SA"/>
      </w:rPr>
    </w:lvl>
    <w:lvl w:ilvl="5" w:tplc="5B3EB552">
      <w:numFmt w:val="bullet"/>
      <w:lvlText w:val="•"/>
      <w:lvlJc w:val="left"/>
      <w:pPr>
        <w:ind w:left="6395" w:hanging="360"/>
      </w:pPr>
      <w:rPr>
        <w:rFonts w:hint="default"/>
        <w:lang w:val="fr-FR" w:eastAsia="en-US" w:bidi="ar-SA"/>
      </w:rPr>
    </w:lvl>
    <w:lvl w:ilvl="6" w:tplc="9E70B7B8">
      <w:numFmt w:val="bullet"/>
      <w:lvlText w:val="•"/>
      <w:lvlJc w:val="left"/>
      <w:pPr>
        <w:ind w:left="7344" w:hanging="360"/>
      </w:pPr>
      <w:rPr>
        <w:rFonts w:hint="default"/>
        <w:lang w:val="fr-FR" w:eastAsia="en-US" w:bidi="ar-SA"/>
      </w:rPr>
    </w:lvl>
    <w:lvl w:ilvl="7" w:tplc="81A642C4">
      <w:numFmt w:val="bullet"/>
      <w:lvlText w:val="•"/>
      <w:lvlJc w:val="left"/>
      <w:pPr>
        <w:ind w:left="8292" w:hanging="360"/>
      </w:pPr>
      <w:rPr>
        <w:rFonts w:hint="default"/>
        <w:lang w:val="fr-FR" w:eastAsia="en-US" w:bidi="ar-SA"/>
      </w:rPr>
    </w:lvl>
    <w:lvl w:ilvl="8" w:tplc="CC06B1FC">
      <w:numFmt w:val="bullet"/>
      <w:lvlText w:val="•"/>
      <w:lvlJc w:val="left"/>
      <w:pPr>
        <w:ind w:left="9241" w:hanging="360"/>
      </w:pPr>
      <w:rPr>
        <w:rFonts w:hint="default"/>
        <w:lang w:val="fr-FR" w:eastAsia="en-US" w:bidi="ar-SA"/>
      </w:rPr>
    </w:lvl>
  </w:abstractNum>
  <w:abstractNum w:abstractNumId="152" w15:restartNumberingAfterBreak="0">
    <w:nsid w:val="65B47A3B"/>
    <w:multiLevelType w:val="hybridMultilevel"/>
    <w:tmpl w:val="F710D470"/>
    <w:lvl w:ilvl="0" w:tplc="5D4230A8">
      <w:start w:val="1"/>
      <w:numFmt w:val="lowerLetter"/>
      <w:lvlText w:val="%1."/>
      <w:lvlJc w:val="left"/>
      <w:pPr>
        <w:ind w:left="1800" w:hanging="360"/>
      </w:pPr>
      <w:rPr>
        <w:rFonts w:ascii="Times New Roman" w:eastAsia="Cambria" w:hAnsi="Times New Roman" w:cs="Times New Roman"/>
      </w:r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53" w15:restartNumberingAfterBreak="0">
    <w:nsid w:val="65E72563"/>
    <w:multiLevelType w:val="multilevel"/>
    <w:tmpl w:val="F5FC50E6"/>
    <w:lvl w:ilvl="0">
      <w:start w:val="3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665341B6"/>
    <w:multiLevelType w:val="hybridMultilevel"/>
    <w:tmpl w:val="5D028E50"/>
    <w:lvl w:ilvl="0" w:tplc="2B10830E">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2C96E166">
      <w:numFmt w:val="bullet"/>
      <w:lvlText w:val="•"/>
      <w:lvlJc w:val="left"/>
      <w:pPr>
        <w:ind w:left="2301" w:hanging="284"/>
      </w:pPr>
      <w:rPr>
        <w:rFonts w:hint="default"/>
        <w:lang w:val="fr-FR" w:eastAsia="en-US" w:bidi="ar-SA"/>
      </w:rPr>
    </w:lvl>
    <w:lvl w:ilvl="2" w:tplc="B75E1AC6">
      <w:numFmt w:val="bullet"/>
      <w:lvlText w:val="•"/>
      <w:lvlJc w:val="left"/>
      <w:pPr>
        <w:ind w:left="3283" w:hanging="284"/>
      </w:pPr>
      <w:rPr>
        <w:rFonts w:hint="default"/>
        <w:lang w:val="fr-FR" w:eastAsia="en-US" w:bidi="ar-SA"/>
      </w:rPr>
    </w:lvl>
    <w:lvl w:ilvl="3" w:tplc="9BE419D4">
      <w:numFmt w:val="bullet"/>
      <w:lvlText w:val="•"/>
      <w:lvlJc w:val="left"/>
      <w:pPr>
        <w:ind w:left="4265" w:hanging="284"/>
      </w:pPr>
      <w:rPr>
        <w:rFonts w:hint="default"/>
        <w:lang w:val="fr-FR" w:eastAsia="en-US" w:bidi="ar-SA"/>
      </w:rPr>
    </w:lvl>
    <w:lvl w:ilvl="4" w:tplc="1BAE2A6E">
      <w:numFmt w:val="bullet"/>
      <w:lvlText w:val="•"/>
      <w:lvlJc w:val="left"/>
      <w:pPr>
        <w:ind w:left="5247" w:hanging="284"/>
      </w:pPr>
      <w:rPr>
        <w:rFonts w:hint="default"/>
        <w:lang w:val="fr-FR" w:eastAsia="en-US" w:bidi="ar-SA"/>
      </w:rPr>
    </w:lvl>
    <w:lvl w:ilvl="5" w:tplc="4900EA94">
      <w:numFmt w:val="bullet"/>
      <w:lvlText w:val="•"/>
      <w:lvlJc w:val="left"/>
      <w:pPr>
        <w:ind w:left="6229" w:hanging="284"/>
      </w:pPr>
      <w:rPr>
        <w:rFonts w:hint="default"/>
        <w:lang w:val="fr-FR" w:eastAsia="en-US" w:bidi="ar-SA"/>
      </w:rPr>
    </w:lvl>
    <w:lvl w:ilvl="6" w:tplc="E45891D6">
      <w:numFmt w:val="bullet"/>
      <w:lvlText w:val="•"/>
      <w:lvlJc w:val="left"/>
      <w:pPr>
        <w:ind w:left="7211" w:hanging="284"/>
      </w:pPr>
      <w:rPr>
        <w:rFonts w:hint="default"/>
        <w:lang w:val="fr-FR" w:eastAsia="en-US" w:bidi="ar-SA"/>
      </w:rPr>
    </w:lvl>
    <w:lvl w:ilvl="7" w:tplc="5E5AF81C">
      <w:numFmt w:val="bullet"/>
      <w:lvlText w:val="•"/>
      <w:lvlJc w:val="left"/>
      <w:pPr>
        <w:ind w:left="8193" w:hanging="284"/>
      </w:pPr>
      <w:rPr>
        <w:rFonts w:hint="default"/>
        <w:lang w:val="fr-FR" w:eastAsia="en-US" w:bidi="ar-SA"/>
      </w:rPr>
    </w:lvl>
    <w:lvl w:ilvl="8" w:tplc="0D8E71CA">
      <w:numFmt w:val="bullet"/>
      <w:lvlText w:val="•"/>
      <w:lvlJc w:val="left"/>
      <w:pPr>
        <w:ind w:left="9175" w:hanging="284"/>
      </w:pPr>
      <w:rPr>
        <w:rFonts w:hint="default"/>
        <w:lang w:val="fr-FR" w:eastAsia="en-US" w:bidi="ar-SA"/>
      </w:rPr>
    </w:lvl>
  </w:abstractNum>
  <w:abstractNum w:abstractNumId="155" w15:restartNumberingAfterBreak="0">
    <w:nsid w:val="66AB693B"/>
    <w:multiLevelType w:val="hybridMultilevel"/>
    <w:tmpl w:val="ACC6DDB2"/>
    <w:lvl w:ilvl="0" w:tplc="1D081BA0">
      <w:numFmt w:val="bullet"/>
      <w:lvlText w:val="•"/>
      <w:lvlJc w:val="left"/>
      <w:pPr>
        <w:ind w:left="720" w:hanging="360"/>
      </w:pPr>
      <w:rPr>
        <w:rFonts w:hint="default"/>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6" w15:restartNumberingAfterBreak="0">
    <w:nsid w:val="66B905EF"/>
    <w:multiLevelType w:val="multilevel"/>
    <w:tmpl w:val="8A2095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67CA0DC1"/>
    <w:multiLevelType w:val="hybridMultilevel"/>
    <w:tmpl w:val="3912F77A"/>
    <w:lvl w:ilvl="0" w:tplc="20000011">
      <w:start w:val="1"/>
      <w:numFmt w:val="decimal"/>
      <w:lvlText w:val="%1)"/>
      <w:lvlJc w:val="left"/>
      <w:pPr>
        <w:ind w:left="1135" w:hanging="428"/>
      </w:pPr>
      <w:rPr>
        <w:rFonts w:hint="default"/>
        <w:spacing w:val="0"/>
        <w:w w:val="92"/>
        <w:lang w:val="fr-FR" w:eastAsia="en-US" w:bidi="ar-SA"/>
      </w:rPr>
    </w:lvl>
    <w:lvl w:ilvl="1" w:tplc="FFFFFFFF">
      <w:numFmt w:val="bullet"/>
      <w:lvlText w:val=""/>
      <w:lvlJc w:val="left"/>
      <w:pPr>
        <w:ind w:left="2148" w:hanging="360"/>
      </w:pPr>
      <w:rPr>
        <w:rFonts w:ascii="Wingdings" w:eastAsia="Wingdings" w:hAnsi="Wingdings" w:cs="Wingdings" w:hint="default"/>
        <w:b w:val="0"/>
        <w:bCs w:val="0"/>
        <w:i w:val="0"/>
        <w:iCs w:val="0"/>
        <w:spacing w:val="0"/>
        <w:w w:val="100"/>
        <w:sz w:val="24"/>
        <w:szCs w:val="24"/>
        <w:lang w:val="fr-FR" w:eastAsia="en-US" w:bidi="ar-SA"/>
      </w:rPr>
    </w:lvl>
    <w:lvl w:ilvl="2" w:tplc="FFFFFFFF">
      <w:numFmt w:val="bullet"/>
      <w:lvlText w:val="•"/>
      <w:lvlJc w:val="left"/>
      <w:pPr>
        <w:ind w:left="2140" w:hanging="360"/>
      </w:pPr>
      <w:rPr>
        <w:rFonts w:hint="default"/>
        <w:lang w:val="fr-FR" w:eastAsia="en-US" w:bidi="ar-SA"/>
      </w:rPr>
    </w:lvl>
    <w:lvl w:ilvl="3" w:tplc="FFFFFFFF">
      <w:numFmt w:val="bullet"/>
      <w:lvlText w:val="•"/>
      <w:lvlJc w:val="left"/>
      <w:pPr>
        <w:ind w:left="3272" w:hanging="360"/>
      </w:pPr>
      <w:rPr>
        <w:rFonts w:hint="default"/>
        <w:lang w:val="fr-FR" w:eastAsia="en-US" w:bidi="ar-SA"/>
      </w:rPr>
    </w:lvl>
    <w:lvl w:ilvl="4" w:tplc="FFFFFFFF">
      <w:numFmt w:val="bullet"/>
      <w:lvlText w:val="•"/>
      <w:lvlJc w:val="left"/>
      <w:pPr>
        <w:ind w:left="4404" w:hanging="360"/>
      </w:pPr>
      <w:rPr>
        <w:rFonts w:hint="default"/>
        <w:lang w:val="fr-FR" w:eastAsia="en-US" w:bidi="ar-SA"/>
      </w:rPr>
    </w:lvl>
    <w:lvl w:ilvl="5" w:tplc="FFFFFFFF">
      <w:numFmt w:val="bullet"/>
      <w:lvlText w:val="•"/>
      <w:lvlJc w:val="left"/>
      <w:pPr>
        <w:ind w:left="5536" w:hanging="360"/>
      </w:pPr>
      <w:rPr>
        <w:rFonts w:hint="default"/>
        <w:lang w:val="fr-FR" w:eastAsia="en-US" w:bidi="ar-SA"/>
      </w:rPr>
    </w:lvl>
    <w:lvl w:ilvl="6" w:tplc="FFFFFFFF">
      <w:numFmt w:val="bullet"/>
      <w:lvlText w:val="•"/>
      <w:lvlJc w:val="left"/>
      <w:pPr>
        <w:ind w:left="6669" w:hanging="360"/>
      </w:pPr>
      <w:rPr>
        <w:rFonts w:hint="default"/>
        <w:lang w:val="fr-FR" w:eastAsia="en-US" w:bidi="ar-SA"/>
      </w:rPr>
    </w:lvl>
    <w:lvl w:ilvl="7" w:tplc="FFFFFFFF">
      <w:numFmt w:val="bullet"/>
      <w:lvlText w:val="•"/>
      <w:lvlJc w:val="left"/>
      <w:pPr>
        <w:ind w:left="7801" w:hanging="360"/>
      </w:pPr>
      <w:rPr>
        <w:rFonts w:hint="default"/>
        <w:lang w:val="fr-FR" w:eastAsia="en-US" w:bidi="ar-SA"/>
      </w:rPr>
    </w:lvl>
    <w:lvl w:ilvl="8" w:tplc="FFFFFFFF">
      <w:numFmt w:val="bullet"/>
      <w:lvlText w:val="•"/>
      <w:lvlJc w:val="left"/>
      <w:pPr>
        <w:ind w:left="8933" w:hanging="360"/>
      </w:pPr>
      <w:rPr>
        <w:rFonts w:hint="default"/>
        <w:lang w:val="fr-FR" w:eastAsia="en-US" w:bidi="ar-SA"/>
      </w:rPr>
    </w:lvl>
  </w:abstractNum>
  <w:abstractNum w:abstractNumId="158" w15:restartNumberingAfterBreak="0">
    <w:nsid w:val="69605E5B"/>
    <w:multiLevelType w:val="hybridMultilevel"/>
    <w:tmpl w:val="432AFDD8"/>
    <w:lvl w:ilvl="0" w:tplc="D5A6F94A">
      <w:start w:val="1"/>
      <w:numFmt w:val="bullet"/>
      <w:lvlText w:val=""/>
      <w:lvlJc w:val="left"/>
      <w:pPr>
        <w:ind w:left="1068" w:hanging="360"/>
      </w:pPr>
      <w:rPr>
        <w:rFonts w:ascii="Wingdings" w:hAnsi="Wingdings" w:hint="default"/>
      </w:rPr>
    </w:lvl>
    <w:lvl w:ilvl="1" w:tplc="2F229224">
      <w:start w:val="1"/>
      <w:numFmt w:val="bullet"/>
      <w:lvlText w:val="o"/>
      <w:lvlJc w:val="left"/>
      <w:pPr>
        <w:ind w:left="1788" w:hanging="360"/>
      </w:pPr>
      <w:rPr>
        <w:rFonts w:ascii="Courier New" w:hAnsi="Courier New" w:cs="Courier New" w:hint="default"/>
      </w:rPr>
    </w:lvl>
    <w:lvl w:ilvl="2" w:tplc="040C001B" w:tentative="1">
      <w:start w:val="1"/>
      <w:numFmt w:val="bullet"/>
      <w:lvlText w:val=""/>
      <w:lvlJc w:val="left"/>
      <w:pPr>
        <w:ind w:left="2508" w:hanging="360"/>
      </w:pPr>
      <w:rPr>
        <w:rFonts w:ascii="Wingdings" w:hAnsi="Wingdings" w:hint="default"/>
      </w:rPr>
    </w:lvl>
    <w:lvl w:ilvl="3" w:tplc="040C000F" w:tentative="1">
      <w:start w:val="1"/>
      <w:numFmt w:val="bullet"/>
      <w:lvlText w:val=""/>
      <w:lvlJc w:val="left"/>
      <w:pPr>
        <w:ind w:left="3228" w:hanging="360"/>
      </w:pPr>
      <w:rPr>
        <w:rFonts w:ascii="Symbol" w:hAnsi="Symbol" w:hint="default"/>
      </w:rPr>
    </w:lvl>
    <w:lvl w:ilvl="4" w:tplc="040C0019" w:tentative="1">
      <w:start w:val="1"/>
      <w:numFmt w:val="bullet"/>
      <w:lvlText w:val="o"/>
      <w:lvlJc w:val="left"/>
      <w:pPr>
        <w:ind w:left="3948" w:hanging="360"/>
      </w:pPr>
      <w:rPr>
        <w:rFonts w:ascii="Courier New" w:hAnsi="Courier New" w:cs="Courier New" w:hint="default"/>
      </w:rPr>
    </w:lvl>
    <w:lvl w:ilvl="5" w:tplc="040C001B" w:tentative="1">
      <w:start w:val="1"/>
      <w:numFmt w:val="bullet"/>
      <w:lvlText w:val=""/>
      <w:lvlJc w:val="left"/>
      <w:pPr>
        <w:ind w:left="4668" w:hanging="360"/>
      </w:pPr>
      <w:rPr>
        <w:rFonts w:ascii="Wingdings" w:hAnsi="Wingdings" w:hint="default"/>
      </w:rPr>
    </w:lvl>
    <w:lvl w:ilvl="6" w:tplc="040C000F" w:tentative="1">
      <w:start w:val="1"/>
      <w:numFmt w:val="bullet"/>
      <w:lvlText w:val=""/>
      <w:lvlJc w:val="left"/>
      <w:pPr>
        <w:ind w:left="5388" w:hanging="360"/>
      </w:pPr>
      <w:rPr>
        <w:rFonts w:ascii="Symbol" w:hAnsi="Symbol" w:hint="default"/>
      </w:rPr>
    </w:lvl>
    <w:lvl w:ilvl="7" w:tplc="040C0019" w:tentative="1">
      <w:start w:val="1"/>
      <w:numFmt w:val="bullet"/>
      <w:lvlText w:val="o"/>
      <w:lvlJc w:val="left"/>
      <w:pPr>
        <w:ind w:left="6108" w:hanging="360"/>
      </w:pPr>
      <w:rPr>
        <w:rFonts w:ascii="Courier New" w:hAnsi="Courier New" w:cs="Courier New" w:hint="default"/>
      </w:rPr>
    </w:lvl>
    <w:lvl w:ilvl="8" w:tplc="040C001B" w:tentative="1">
      <w:start w:val="1"/>
      <w:numFmt w:val="bullet"/>
      <w:lvlText w:val=""/>
      <w:lvlJc w:val="left"/>
      <w:pPr>
        <w:ind w:left="6828" w:hanging="360"/>
      </w:pPr>
      <w:rPr>
        <w:rFonts w:ascii="Wingdings" w:hAnsi="Wingdings" w:hint="default"/>
      </w:rPr>
    </w:lvl>
  </w:abstractNum>
  <w:abstractNum w:abstractNumId="159" w15:restartNumberingAfterBreak="0">
    <w:nsid w:val="6B4D342A"/>
    <w:multiLevelType w:val="hybridMultilevel"/>
    <w:tmpl w:val="C5EC8B7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0" w15:restartNumberingAfterBreak="0">
    <w:nsid w:val="6B706FEF"/>
    <w:multiLevelType w:val="hybridMultilevel"/>
    <w:tmpl w:val="ED1861FE"/>
    <w:lvl w:ilvl="0" w:tplc="BB567A9C">
      <w:numFmt w:val="bullet"/>
      <w:lvlText w:val=""/>
      <w:lvlJc w:val="left"/>
      <w:pPr>
        <w:ind w:left="1452" w:hanging="392"/>
      </w:pPr>
      <w:rPr>
        <w:rFonts w:ascii="Wingdings" w:eastAsia="Wingdings" w:hAnsi="Wingdings" w:cs="Wingdings" w:hint="default"/>
        <w:b w:val="0"/>
        <w:bCs w:val="0"/>
        <w:i w:val="0"/>
        <w:iCs w:val="0"/>
        <w:spacing w:val="0"/>
        <w:w w:val="100"/>
        <w:sz w:val="24"/>
        <w:szCs w:val="24"/>
        <w:lang w:val="fr-FR" w:eastAsia="en-US" w:bidi="ar-SA"/>
      </w:rPr>
    </w:lvl>
    <w:lvl w:ilvl="1" w:tplc="0E344FA2">
      <w:numFmt w:val="bullet"/>
      <w:lvlText w:val="•"/>
      <w:lvlJc w:val="left"/>
      <w:pPr>
        <w:ind w:left="2433" w:hanging="392"/>
      </w:pPr>
      <w:rPr>
        <w:rFonts w:hint="default"/>
        <w:lang w:val="fr-FR" w:eastAsia="en-US" w:bidi="ar-SA"/>
      </w:rPr>
    </w:lvl>
    <w:lvl w:ilvl="2" w:tplc="5D9A728C">
      <w:numFmt w:val="bullet"/>
      <w:lvlText w:val="•"/>
      <w:lvlJc w:val="left"/>
      <w:pPr>
        <w:ind w:left="3407" w:hanging="392"/>
      </w:pPr>
      <w:rPr>
        <w:rFonts w:hint="default"/>
        <w:lang w:val="fr-FR" w:eastAsia="en-US" w:bidi="ar-SA"/>
      </w:rPr>
    </w:lvl>
    <w:lvl w:ilvl="3" w:tplc="D27C956A">
      <w:numFmt w:val="bullet"/>
      <w:lvlText w:val="•"/>
      <w:lvlJc w:val="left"/>
      <w:pPr>
        <w:ind w:left="4381" w:hanging="392"/>
      </w:pPr>
      <w:rPr>
        <w:rFonts w:hint="default"/>
        <w:lang w:val="fr-FR" w:eastAsia="en-US" w:bidi="ar-SA"/>
      </w:rPr>
    </w:lvl>
    <w:lvl w:ilvl="4" w:tplc="8C5C271A">
      <w:numFmt w:val="bullet"/>
      <w:lvlText w:val="•"/>
      <w:lvlJc w:val="left"/>
      <w:pPr>
        <w:ind w:left="5355" w:hanging="392"/>
      </w:pPr>
      <w:rPr>
        <w:rFonts w:hint="default"/>
        <w:lang w:val="fr-FR" w:eastAsia="en-US" w:bidi="ar-SA"/>
      </w:rPr>
    </w:lvl>
    <w:lvl w:ilvl="5" w:tplc="8D242A2E">
      <w:numFmt w:val="bullet"/>
      <w:lvlText w:val="•"/>
      <w:lvlJc w:val="left"/>
      <w:pPr>
        <w:ind w:left="6329" w:hanging="392"/>
      </w:pPr>
      <w:rPr>
        <w:rFonts w:hint="default"/>
        <w:lang w:val="fr-FR" w:eastAsia="en-US" w:bidi="ar-SA"/>
      </w:rPr>
    </w:lvl>
    <w:lvl w:ilvl="6" w:tplc="B002C7F8">
      <w:numFmt w:val="bullet"/>
      <w:lvlText w:val="•"/>
      <w:lvlJc w:val="left"/>
      <w:pPr>
        <w:ind w:left="7303" w:hanging="392"/>
      </w:pPr>
      <w:rPr>
        <w:rFonts w:hint="default"/>
        <w:lang w:val="fr-FR" w:eastAsia="en-US" w:bidi="ar-SA"/>
      </w:rPr>
    </w:lvl>
    <w:lvl w:ilvl="7" w:tplc="EA5C5B46">
      <w:numFmt w:val="bullet"/>
      <w:lvlText w:val="•"/>
      <w:lvlJc w:val="left"/>
      <w:pPr>
        <w:ind w:left="8276" w:hanging="392"/>
      </w:pPr>
      <w:rPr>
        <w:rFonts w:hint="default"/>
        <w:lang w:val="fr-FR" w:eastAsia="en-US" w:bidi="ar-SA"/>
      </w:rPr>
    </w:lvl>
    <w:lvl w:ilvl="8" w:tplc="093EE558">
      <w:numFmt w:val="bullet"/>
      <w:lvlText w:val="•"/>
      <w:lvlJc w:val="left"/>
      <w:pPr>
        <w:ind w:left="9250" w:hanging="392"/>
      </w:pPr>
      <w:rPr>
        <w:rFonts w:hint="default"/>
        <w:lang w:val="fr-FR" w:eastAsia="en-US" w:bidi="ar-SA"/>
      </w:rPr>
    </w:lvl>
  </w:abstractNum>
  <w:abstractNum w:abstractNumId="161" w15:restartNumberingAfterBreak="0">
    <w:nsid w:val="6C0B3509"/>
    <w:multiLevelType w:val="hybridMultilevel"/>
    <w:tmpl w:val="AC967E38"/>
    <w:lvl w:ilvl="0" w:tplc="B8AC4BCE">
      <w:start w:val="1"/>
      <w:numFmt w:val="decimal"/>
      <w:lvlText w:val="%1."/>
      <w:lvlJc w:val="left"/>
      <w:pPr>
        <w:ind w:left="5320" w:hanging="358"/>
      </w:pPr>
      <w:rPr>
        <w:rFonts w:ascii="Arial" w:eastAsia="Arial" w:hAnsi="Arial" w:cs="Arial" w:hint="default"/>
        <w:b/>
        <w:bCs/>
        <w:i w:val="0"/>
        <w:iCs w:val="0"/>
        <w:spacing w:val="-1"/>
        <w:w w:val="94"/>
        <w:sz w:val="24"/>
        <w:szCs w:val="24"/>
        <w:lang w:val="fr-FR" w:eastAsia="en-US" w:bidi="ar-SA"/>
      </w:rPr>
    </w:lvl>
    <w:lvl w:ilvl="1" w:tplc="7B82A612">
      <w:numFmt w:val="bullet"/>
      <w:lvlText w:val=""/>
      <w:lvlJc w:val="left"/>
      <w:pPr>
        <w:ind w:left="2126" w:hanging="360"/>
      </w:pPr>
      <w:rPr>
        <w:rFonts w:ascii="Symbol" w:eastAsia="Symbol" w:hAnsi="Symbol" w:cs="Symbol" w:hint="default"/>
        <w:b w:val="0"/>
        <w:bCs w:val="0"/>
        <w:i w:val="0"/>
        <w:iCs w:val="0"/>
        <w:spacing w:val="0"/>
        <w:w w:val="100"/>
        <w:sz w:val="24"/>
        <w:szCs w:val="24"/>
        <w:lang w:val="fr-FR" w:eastAsia="en-US" w:bidi="ar-SA"/>
      </w:rPr>
    </w:lvl>
    <w:lvl w:ilvl="2" w:tplc="79F88FBA">
      <w:numFmt w:val="bullet"/>
      <w:lvlText w:val="•"/>
      <w:lvlJc w:val="left"/>
      <w:pPr>
        <w:ind w:left="3128" w:hanging="360"/>
      </w:pPr>
      <w:rPr>
        <w:rFonts w:hint="default"/>
        <w:lang w:val="fr-FR" w:eastAsia="en-US" w:bidi="ar-SA"/>
      </w:rPr>
    </w:lvl>
    <w:lvl w:ilvl="3" w:tplc="757CB640">
      <w:numFmt w:val="bullet"/>
      <w:lvlText w:val="•"/>
      <w:lvlJc w:val="left"/>
      <w:pPr>
        <w:ind w:left="4137" w:hanging="360"/>
      </w:pPr>
      <w:rPr>
        <w:rFonts w:hint="default"/>
        <w:lang w:val="fr-FR" w:eastAsia="en-US" w:bidi="ar-SA"/>
      </w:rPr>
    </w:lvl>
    <w:lvl w:ilvl="4" w:tplc="3CEA6C26">
      <w:numFmt w:val="bullet"/>
      <w:lvlText w:val="•"/>
      <w:lvlJc w:val="left"/>
      <w:pPr>
        <w:ind w:left="5146" w:hanging="360"/>
      </w:pPr>
      <w:rPr>
        <w:rFonts w:hint="default"/>
        <w:lang w:val="fr-FR" w:eastAsia="en-US" w:bidi="ar-SA"/>
      </w:rPr>
    </w:lvl>
    <w:lvl w:ilvl="5" w:tplc="47DE6CE4">
      <w:numFmt w:val="bullet"/>
      <w:lvlText w:val="•"/>
      <w:lvlJc w:val="left"/>
      <w:pPr>
        <w:ind w:left="6154" w:hanging="360"/>
      </w:pPr>
      <w:rPr>
        <w:rFonts w:hint="default"/>
        <w:lang w:val="fr-FR" w:eastAsia="en-US" w:bidi="ar-SA"/>
      </w:rPr>
    </w:lvl>
    <w:lvl w:ilvl="6" w:tplc="E7CACB88">
      <w:numFmt w:val="bullet"/>
      <w:lvlText w:val="•"/>
      <w:lvlJc w:val="left"/>
      <w:pPr>
        <w:ind w:left="7163" w:hanging="360"/>
      </w:pPr>
      <w:rPr>
        <w:rFonts w:hint="default"/>
        <w:lang w:val="fr-FR" w:eastAsia="en-US" w:bidi="ar-SA"/>
      </w:rPr>
    </w:lvl>
    <w:lvl w:ilvl="7" w:tplc="D172947C">
      <w:numFmt w:val="bullet"/>
      <w:lvlText w:val="•"/>
      <w:lvlJc w:val="left"/>
      <w:pPr>
        <w:ind w:left="8172" w:hanging="360"/>
      </w:pPr>
      <w:rPr>
        <w:rFonts w:hint="default"/>
        <w:lang w:val="fr-FR" w:eastAsia="en-US" w:bidi="ar-SA"/>
      </w:rPr>
    </w:lvl>
    <w:lvl w:ilvl="8" w:tplc="CB1C71D8">
      <w:numFmt w:val="bullet"/>
      <w:lvlText w:val="•"/>
      <w:lvlJc w:val="left"/>
      <w:pPr>
        <w:ind w:left="9180" w:hanging="360"/>
      </w:pPr>
      <w:rPr>
        <w:rFonts w:hint="default"/>
        <w:lang w:val="fr-FR" w:eastAsia="en-US" w:bidi="ar-SA"/>
      </w:rPr>
    </w:lvl>
  </w:abstractNum>
  <w:abstractNum w:abstractNumId="162" w15:restartNumberingAfterBreak="0">
    <w:nsid w:val="6C1B2165"/>
    <w:multiLevelType w:val="hybridMultilevel"/>
    <w:tmpl w:val="943C5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3" w15:restartNumberingAfterBreak="0">
    <w:nsid w:val="6C3D4033"/>
    <w:multiLevelType w:val="hybridMultilevel"/>
    <w:tmpl w:val="474EDC82"/>
    <w:lvl w:ilvl="0" w:tplc="1652AC36">
      <w:start w:val="2"/>
      <w:numFmt w:val="lowerLetter"/>
      <w:lvlText w:val="%1."/>
      <w:lvlJc w:val="left"/>
      <w:pPr>
        <w:ind w:left="1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FE00B76">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1F208170">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32E6333A">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AAC4C3A">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54C7EBE">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6CA8EA6">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4FA5DF8">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6660C1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6CCA5FC9"/>
    <w:multiLevelType w:val="hybridMultilevel"/>
    <w:tmpl w:val="EC4A76FE"/>
    <w:lvl w:ilvl="0" w:tplc="7A56BD02">
      <w:start w:val="1"/>
      <w:numFmt w:val="lowerRoman"/>
      <w:lvlText w:val="%1."/>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589FF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9E094E">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C4AE48">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1A30A2">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0051C6">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96B5B8">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4C31A0">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5A1938">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6D355D9A"/>
    <w:multiLevelType w:val="multilevel"/>
    <w:tmpl w:val="8C0AC448"/>
    <w:lvl w:ilvl="0">
      <w:start w:val="5"/>
      <w:numFmt w:val="decimal"/>
      <w:lvlText w:val="%1"/>
      <w:lvlJc w:val="left"/>
      <w:pPr>
        <w:ind w:left="752" w:hanging="428"/>
      </w:pPr>
      <w:rPr>
        <w:rFonts w:hint="default"/>
        <w:lang w:val="fr-FR" w:eastAsia="en-US" w:bidi="ar-SA"/>
      </w:rPr>
    </w:lvl>
    <w:lvl w:ilvl="1">
      <w:start w:val="1"/>
      <w:numFmt w:val="decimal"/>
      <w:lvlText w:val="%1.%2"/>
      <w:lvlJc w:val="left"/>
      <w:pPr>
        <w:ind w:left="7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73" w:hanging="154"/>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626" w:hanging="154"/>
      </w:pPr>
      <w:rPr>
        <w:rFonts w:hint="default"/>
        <w:lang w:val="fr-FR" w:eastAsia="en-US" w:bidi="ar-SA"/>
      </w:rPr>
    </w:lvl>
    <w:lvl w:ilvl="4">
      <w:numFmt w:val="bullet"/>
      <w:lvlText w:val="•"/>
      <w:lvlJc w:val="left"/>
      <w:pPr>
        <w:ind w:left="4699" w:hanging="154"/>
      </w:pPr>
      <w:rPr>
        <w:rFonts w:hint="default"/>
        <w:lang w:val="fr-FR" w:eastAsia="en-US" w:bidi="ar-SA"/>
      </w:rPr>
    </w:lvl>
    <w:lvl w:ilvl="5">
      <w:numFmt w:val="bullet"/>
      <w:lvlText w:val="•"/>
      <w:lvlJc w:val="left"/>
      <w:pPr>
        <w:ind w:left="5772" w:hanging="154"/>
      </w:pPr>
      <w:rPr>
        <w:rFonts w:hint="default"/>
        <w:lang w:val="fr-FR" w:eastAsia="en-US" w:bidi="ar-SA"/>
      </w:rPr>
    </w:lvl>
    <w:lvl w:ilvl="6">
      <w:numFmt w:val="bullet"/>
      <w:lvlText w:val="•"/>
      <w:lvlJc w:val="left"/>
      <w:pPr>
        <w:ind w:left="6846" w:hanging="154"/>
      </w:pPr>
      <w:rPr>
        <w:rFonts w:hint="default"/>
        <w:lang w:val="fr-FR" w:eastAsia="en-US" w:bidi="ar-SA"/>
      </w:rPr>
    </w:lvl>
    <w:lvl w:ilvl="7">
      <w:numFmt w:val="bullet"/>
      <w:lvlText w:val="•"/>
      <w:lvlJc w:val="left"/>
      <w:pPr>
        <w:ind w:left="7919" w:hanging="154"/>
      </w:pPr>
      <w:rPr>
        <w:rFonts w:hint="default"/>
        <w:lang w:val="fr-FR" w:eastAsia="en-US" w:bidi="ar-SA"/>
      </w:rPr>
    </w:lvl>
    <w:lvl w:ilvl="8">
      <w:numFmt w:val="bullet"/>
      <w:lvlText w:val="•"/>
      <w:lvlJc w:val="left"/>
      <w:pPr>
        <w:ind w:left="8992" w:hanging="154"/>
      </w:pPr>
      <w:rPr>
        <w:rFonts w:hint="default"/>
        <w:lang w:val="fr-FR" w:eastAsia="en-US" w:bidi="ar-SA"/>
      </w:rPr>
    </w:lvl>
  </w:abstractNum>
  <w:abstractNum w:abstractNumId="166" w15:restartNumberingAfterBreak="0">
    <w:nsid w:val="6D5221C4"/>
    <w:multiLevelType w:val="hybridMultilevel"/>
    <w:tmpl w:val="34D8AC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7" w15:restartNumberingAfterBreak="0">
    <w:nsid w:val="6D9B15F1"/>
    <w:multiLevelType w:val="multilevel"/>
    <w:tmpl w:val="B8CC0ECE"/>
    <w:lvl w:ilvl="0">
      <w:start w:val="32"/>
      <w:numFmt w:val="decimal"/>
      <w:lvlText w:val="%1"/>
      <w:lvlJc w:val="left"/>
      <w:pPr>
        <w:ind w:left="1295" w:hanging="543"/>
      </w:pPr>
      <w:rPr>
        <w:rFonts w:hint="default"/>
        <w:lang w:val="fr-FR" w:eastAsia="en-US" w:bidi="ar-SA"/>
      </w:rPr>
    </w:lvl>
    <w:lvl w:ilvl="1">
      <w:start w:val="1"/>
      <w:numFmt w:val="decimal"/>
      <w:lvlText w:val="%1.%2."/>
      <w:lvlJc w:val="left"/>
      <w:pPr>
        <w:ind w:left="1295"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67" w:hanging="543"/>
      </w:pPr>
      <w:rPr>
        <w:rFonts w:hint="default"/>
        <w:lang w:val="fr-FR" w:eastAsia="en-US" w:bidi="ar-SA"/>
      </w:rPr>
    </w:lvl>
    <w:lvl w:ilvl="3">
      <w:numFmt w:val="bullet"/>
      <w:lvlText w:val="•"/>
      <w:lvlJc w:val="left"/>
      <w:pPr>
        <w:ind w:left="4251" w:hanging="543"/>
      </w:pPr>
      <w:rPr>
        <w:rFonts w:hint="default"/>
        <w:lang w:val="fr-FR" w:eastAsia="en-US" w:bidi="ar-SA"/>
      </w:rPr>
    </w:lvl>
    <w:lvl w:ilvl="4">
      <w:numFmt w:val="bullet"/>
      <w:lvlText w:val="•"/>
      <w:lvlJc w:val="left"/>
      <w:pPr>
        <w:ind w:left="5235" w:hanging="543"/>
      </w:pPr>
      <w:rPr>
        <w:rFonts w:hint="default"/>
        <w:lang w:val="fr-FR" w:eastAsia="en-US" w:bidi="ar-SA"/>
      </w:rPr>
    </w:lvl>
    <w:lvl w:ilvl="5">
      <w:numFmt w:val="bullet"/>
      <w:lvlText w:val="•"/>
      <w:lvlJc w:val="left"/>
      <w:pPr>
        <w:ind w:left="6219" w:hanging="543"/>
      </w:pPr>
      <w:rPr>
        <w:rFonts w:hint="default"/>
        <w:lang w:val="fr-FR" w:eastAsia="en-US" w:bidi="ar-SA"/>
      </w:rPr>
    </w:lvl>
    <w:lvl w:ilvl="6">
      <w:numFmt w:val="bullet"/>
      <w:lvlText w:val="•"/>
      <w:lvlJc w:val="left"/>
      <w:pPr>
        <w:ind w:left="7203" w:hanging="543"/>
      </w:pPr>
      <w:rPr>
        <w:rFonts w:hint="default"/>
        <w:lang w:val="fr-FR" w:eastAsia="en-US" w:bidi="ar-SA"/>
      </w:rPr>
    </w:lvl>
    <w:lvl w:ilvl="7">
      <w:numFmt w:val="bullet"/>
      <w:lvlText w:val="•"/>
      <w:lvlJc w:val="left"/>
      <w:pPr>
        <w:ind w:left="8187" w:hanging="543"/>
      </w:pPr>
      <w:rPr>
        <w:rFonts w:hint="default"/>
        <w:lang w:val="fr-FR" w:eastAsia="en-US" w:bidi="ar-SA"/>
      </w:rPr>
    </w:lvl>
    <w:lvl w:ilvl="8">
      <w:numFmt w:val="bullet"/>
      <w:lvlText w:val="•"/>
      <w:lvlJc w:val="left"/>
      <w:pPr>
        <w:ind w:left="9171" w:hanging="543"/>
      </w:pPr>
      <w:rPr>
        <w:rFonts w:hint="default"/>
        <w:lang w:val="fr-FR" w:eastAsia="en-US" w:bidi="ar-SA"/>
      </w:rPr>
    </w:lvl>
  </w:abstractNum>
  <w:abstractNum w:abstractNumId="168" w15:restartNumberingAfterBreak="0">
    <w:nsid w:val="6DFB09A8"/>
    <w:multiLevelType w:val="hybridMultilevel"/>
    <w:tmpl w:val="22184826"/>
    <w:lvl w:ilvl="0" w:tplc="4B3212F0">
      <w:start w:val="3"/>
      <w:numFmt w:val="lowerLetter"/>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6CE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1C43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0822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12ADA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889D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BC73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64EB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9A89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6E324CC3"/>
    <w:multiLevelType w:val="hybridMultilevel"/>
    <w:tmpl w:val="4AFAC248"/>
    <w:lvl w:ilvl="0" w:tplc="B99AC1C2">
      <w:start w:val="37"/>
      <w:numFmt w:val="decimal"/>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DCC7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EFA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0274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4FA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28040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A2A2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96CE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6296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6E7832F2"/>
    <w:multiLevelType w:val="hybridMultilevel"/>
    <w:tmpl w:val="66EE239E"/>
    <w:lvl w:ilvl="0" w:tplc="EE2240E8">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1E098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F4501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C0CD2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84864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D64C5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4ED67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22F6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EE648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6E946F0D"/>
    <w:multiLevelType w:val="hybridMultilevel"/>
    <w:tmpl w:val="25DE39B4"/>
    <w:lvl w:ilvl="0" w:tplc="39283494">
      <w:start w:val="1"/>
      <w:numFmt w:val="lowerLetter"/>
      <w:lvlText w:val="%1."/>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48B3C">
      <w:start w:val="1"/>
      <w:numFmt w:val="lowerLetter"/>
      <w:lvlText w:val="%2"/>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BC97BC">
      <w:start w:val="1"/>
      <w:numFmt w:val="lowerRoman"/>
      <w:lvlText w:val="%3"/>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3E1390">
      <w:start w:val="1"/>
      <w:numFmt w:val="decimal"/>
      <w:lvlText w:val="%4"/>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006DE">
      <w:start w:val="1"/>
      <w:numFmt w:val="lowerLetter"/>
      <w:lvlText w:val="%5"/>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AC1DE">
      <w:start w:val="1"/>
      <w:numFmt w:val="lowerRoman"/>
      <w:lvlText w:val="%6"/>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5C5AC4">
      <w:start w:val="1"/>
      <w:numFmt w:val="decimal"/>
      <w:lvlText w:val="%7"/>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F476C2">
      <w:start w:val="1"/>
      <w:numFmt w:val="lowerLetter"/>
      <w:lvlText w:val="%8"/>
      <w:lvlJc w:val="left"/>
      <w:pPr>
        <w:ind w:left="5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74B838">
      <w:start w:val="1"/>
      <w:numFmt w:val="lowerRoman"/>
      <w:lvlText w:val="%9"/>
      <w:lvlJc w:val="left"/>
      <w:pPr>
        <w:ind w:left="6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6F100BA4"/>
    <w:multiLevelType w:val="hybridMultilevel"/>
    <w:tmpl w:val="60C0173C"/>
    <w:lvl w:ilvl="0" w:tplc="961C33D8">
      <w:start w:val="3"/>
      <w:numFmt w:val="decimal"/>
      <w:lvlText w:val="%1."/>
      <w:lvlJc w:val="left"/>
      <w:pPr>
        <w:ind w:left="1067" w:hanging="360"/>
      </w:pPr>
      <w:rPr>
        <w:rFonts w:hint="default"/>
      </w:rPr>
    </w:lvl>
    <w:lvl w:ilvl="1" w:tplc="040C0019">
      <w:start w:val="1"/>
      <w:numFmt w:val="lowerLetter"/>
      <w:lvlText w:val="%2."/>
      <w:lvlJc w:val="left"/>
      <w:pPr>
        <w:ind w:left="1787" w:hanging="360"/>
      </w:pPr>
    </w:lvl>
    <w:lvl w:ilvl="2" w:tplc="040C001B" w:tentative="1">
      <w:start w:val="1"/>
      <w:numFmt w:val="lowerRoman"/>
      <w:lvlText w:val="%3."/>
      <w:lvlJc w:val="right"/>
      <w:pPr>
        <w:ind w:left="2507" w:hanging="180"/>
      </w:pPr>
    </w:lvl>
    <w:lvl w:ilvl="3" w:tplc="040C000F" w:tentative="1">
      <w:start w:val="1"/>
      <w:numFmt w:val="decimal"/>
      <w:lvlText w:val="%4."/>
      <w:lvlJc w:val="left"/>
      <w:pPr>
        <w:ind w:left="3227" w:hanging="360"/>
      </w:pPr>
    </w:lvl>
    <w:lvl w:ilvl="4" w:tplc="040C0019" w:tentative="1">
      <w:start w:val="1"/>
      <w:numFmt w:val="lowerLetter"/>
      <w:lvlText w:val="%5."/>
      <w:lvlJc w:val="left"/>
      <w:pPr>
        <w:ind w:left="3947" w:hanging="360"/>
      </w:pPr>
    </w:lvl>
    <w:lvl w:ilvl="5" w:tplc="040C001B" w:tentative="1">
      <w:start w:val="1"/>
      <w:numFmt w:val="lowerRoman"/>
      <w:lvlText w:val="%6."/>
      <w:lvlJc w:val="right"/>
      <w:pPr>
        <w:ind w:left="4667" w:hanging="180"/>
      </w:pPr>
    </w:lvl>
    <w:lvl w:ilvl="6" w:tplc="040C000F" w:tentative="1">
      <w:start w:val="1"/>
      <w:numFmt w:val="decimal"/>
      <w:lvlText w:val="%7."/>
      <w:lvlJc w:val="left"/>
      <w:pPr>
        <w:ind w:left="5387" w:hanging="360"/>
      </w:pPr>
    </w:lvl>
    <w:lvl w:ilvl="7" w:tplc="040C0019" w:tentative="1">
      <w:start w:val="1"/>
      <w:numFmt w:val="lowerLetter"/>
      <w:lvlText w:val="%8."/>
      <w:lvlJc w:val="left"/>
      <w:pPr>
        <w:ind w:left="6107" w:hanging="360"/>
      </w:pPr>
    </w:lvl>
    <w:lvl w:ilvl="8" w:tplc="040C001B" w:tentative="1">
      <w:start w:val="1"/>
      <w:numFmt w:val="lowerRoman"/>
      <w:lvlText w:val="%9."/>
      <w:lvlJc w:val="right"/>
      <w:pPr>
        <w:ind w:left="6827" w:hanging="180"/>
      </w:pPr>
    </w:lvl>
  </w:abstractNum>
  <w:abstractNum w:abstractNumId="173" w15:restartNumberingAfterBreak="0">
    <w:nsid w:val="6FD50F40"/>
    <w:multiLevelType w:val="hybridMultilevel"/>
    <w:tmpl w:val="EFECDCD0"/>
    <w:lvl w:ilvl="0" w:tplc="200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74" w15:restartNumberingAfterBreak="0">
    <w:nsid w:val="6FFA2669"/>
    <w:multiLevelType w:val="hybridMultilevel"/>
    <w:tmpl w:val="D9F87A9E"/>
    <w:lvl w:ilvl="0" w:tplc="040C0005">
      <w:start w:val="1"/>
      <w:numFmt w:val="bullet"/>
      <w:lvlText w:val=""/>
      <w:lvlJc w:val="left"/>
      <w:pPr>
        <w:ind w:left="1636" w:hanging="360"/>
      </w:pPr>
      <w:rPr>
        <w:rFonts w:ascii="Symbol" w:hAnsi="Symbol"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75" w15:restartNumberingAfterBreak="0">
    <w:nsid w:val="700D7916"/>
    <w:multiLevelType w:val="hybridMultilevel"/>
    <w:tmpl w:val="3DA2D3AC"/>
    <w:lvl w:ilvl="0" w:tplc="F488CF96">
      <w:numFmt w:val="bullet"/>
      <w:lvlText w:val="-"/>
      <w:lvlJc w:val="left"/>
      <w:pPr>
        <w:ind w:left="720" w:hanging="360"/>
      </w:pPr>
      <w:rPr>
        <w:rFonts w:ascii="Arial MT" w:eastAsia="Arial MT" w:hAnsi="Arial MT" w:cs="Arial MT" w:hint="default"/>
        <w:b w:val="0"/>
        <w:bCs w:val="0"/>
        <w:i w:val="0"/>
        <w:iCs w:val="0"/>
        <w:spacing w:val="0"/>
        <w:w w:val="100"/>
        <w:sz w:val="16"/>
        <w:szCs w:val="16"/>
        <w:lang w:val="fr-FR"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6" w15:restartNumberingAfterBreak="0">
    <w:nsid w:val="709D00B4"/>
    <w:multiLevelType w:val="hybridMultilevel"/>
    <w:tmpl w:val="32B6D928"/>
    <w:lvl w:ilvl="0" w:tplc="8D101BC4">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77" w15:restartNumberingAfterBreak="0">
    <w:nsid w:val="7104733C"/>
    <w:multiLevelType w:val="hybridMultilevel"/>
    <w:tmpl w:val="2F7AA0EE"/>
    <w:lvl w:ilvl="0" w:tplc="4B3A52D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93F8">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3A721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5C617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2A36D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62D81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8C6DB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D09BE2">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84DB1E">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71FF12CB"/>
    <w:multiLevelType w:val="hybridMultilevel"/>
    <w:tmpl w:val="4554347E"/>
    <w:lvl w:ilvl="0" w:tplc="1EDA0B0C">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E45C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5C07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F0EE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EE0F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20AC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4ED1B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C44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1877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7227044C"/>
    <w:multiLevelType w:val="hybridMultilevel"/>
    <w:tmpl w:val="133C525E"/>
    <w:lvl w:ilvl="0" w:tplc="040C0017">
      <w:start w:val="1"/>
      <w:numFmt w:val="bullet"/>
      <w:lvlText w:val=""/>
      <w:lvlJc w:val="left"/>
      <w:pPr>
        <w:ind w:left="786" w:hanging="360"/>
      </w:pPr>
      <w:rPr>
        <w:rFonts w:ascii="Wingdings" w:hAnsi="Wingdings" w:hint="default"/>
      </w:rPr>
    </w:lvl>
    <w:lvl w:ilvl="1" w:tplc="040C0019" w:tentative="1">
      <w:start w:val="1"/>
      <w:numFmt w:val="bullet"/>
      <w:lvlText w:val="o"/>
      <w:lvlJc w:val="left"/>
      <w:pPr>
        <w:ind w:left="1506" w:hanging="360"/>
      </w:pPr>
      <w:rPr>
        <w:rFonts w:ascii="Courier New" w:hAnsi="Courier New" w:cs="Courier New" w:hint="default"/>
      </w:rPr>
    </w:lvl>
    <w:lvl w:ilvl="2" w:tplc="040C001B" w:tentative="1">
      <w:start w:val="1"/>
      <w:numFmt w:val="bullet"/>
      <w:lvlText w:val=""/>
      <w:lvlJc w:val="left"/>
      <w:pPr>
        <w:ind w:left="2226" w:hanging="360"/>
      </w:pPr>
      <w:rPr>
        <w:rFonts w:ascii="Wingdings" w:hAnsi="Wingdings" w:hint="default"/>
      </w:rPr>
    </w:lvl>
    <w:lvl w:ilvl="3" w:tplc="040C000F" w:tentative="1">
      <w:start w:val="1"/>
      <w:numFmt w:val="bullet"/>
      <w:lvlText w:val=""/>
      <w:lvlJc w:val="left"/>
      <w:pPr>
        <w:ind w:left="2946" w:hanging="360"/>
      </w:pPr>
      <w:rPr>
        <w:rFonts w:ascii="Symbol" w:hAnsi="Symbol" w:hint="default"/>
      </w:rPr>
    </w:lvl>
    <w:lvl w:ilvl="4" w:tplc="040C0019" w:tentative="1">
      <w:start w:val="1"/>
      <w:numFmt w:val="bullet"/>
      <w:lvlText w:val="o"/>
      <w:lvlJc w:val="left"/>
      <w:pPr>
        <w:ind w:left="3666" w:hanging="360"/>
      </w:pPr>
      <w:rPr>
        <w:rFonts w:ascii="Courier New" w:hAnsi="Courier New" w:cs="Courier New" w:hint="default"/>
      </w:rPr>
    </w:lvl>
    <w:lvl w:ilvl="5" w:tplc="040C001B" w:tentative="1">
      <w:start w:val="1"/>
      <w:numFmt w:val="bullet"/>
      <w:lvlText w:val=""/>
      <w:lvlJc w:val="left"/>
      <w:pPr>
        <w:ind w:left="4386" w:hanging="360"/>
      </w:pPr>
      <w:rPr>
        <w:rFonts w:ascii="Wingdings" w:hAnsi="Wingdings" w:hint="default"/>
      </w:rPr>
    </w:lvl>
    <w:lvl w:ilvl="6" w:tplc="040C000F" w:tentative="1">
      <w:start w:val="1"/>
      <w:numFmt w:val="bullet"/>
      <w:lvlText w:val=""/>
      <w:lvlJc w:val="left"/>
      <w:pPr>
        <w:ind w:left="5106" w:hanging="360"/>
      </w:pPr>
      <w:rPr>
        <w:rFonts w:ascii="Symbol" w:hAnsi="Symbol" w:hint="default"/>
      </w:rPr>
    </w:lvl>
    <w:lvl w:ilvl="7" w:tplc="040C0019" w:tentative="1">
      <w:start w:val="1"/>
      <w:numFmt w:val="bullet"/>
      <w:lvlText w:val="o"/>
      <w:lvlJc w:val="left"/>
      <w:pPr>
        <w:ind w:left="5826" w:hanging="360"/>
      </w:pPr>
      <w:rPr>
        <w:rFonts w:ascii="Courier New" w:hAnsi="Courier New" w:cs="Courier New" w:hint="default"/>
      </w:rPr>
    </w:lvl>
    <w:lvl w:ilvl="8" w:tplc="040C001B" w:tentative="1">
      <w:start w:val="1"/>
      <w:numFmt w:val="bullet"/>
      <w:lvlText w:val=""/>
      <w:lvlJc w:val="left"/>
      <w:pPr>
        <w:ind w:left="6546" w:hanging="360"/>
      </w:pPr>
      <w:rPr>
        <w:rFonts w:ascii="Wingdings" w:hAnsi="Wingdings" w:hint="default"/>
      </w:rPr>
    </w:lvl>
  </w:abstractNum>
  <w:abstractNum w:abstractNumId="180" w15:restartNumberingAfterBreak="0">
    <w:nsid w:val="72FB4CB4"/>
    <w:multiLevelType w:val="hybridMultilevel"/>
    <w:tmpl w:val="B1BC0776"/>
    <w:lvl w:ilvl="0" w:tplc="ADD2CE84">
      <w:start w:val="1"/>
      <w:numFmt w:val="bullet"/>
      <w:lvlText w:val="-"/>
      <w:lvlJc w:val="left"/>
      <w:pPr>
        <w:ind w:left="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92701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B4D3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C64E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8A50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DE7A4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6808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429D2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EE39E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75644D30"/>
    <w:multiLevelType w:val="multilevel"/>
    <w:tmpl w:val="D2B40132"/>
    <w:lvl w:ilvl="0">
      <w:start w:val="3"/>
      <w:numFmt w:val="lowerLetter"/>
      <w:lvlText w:val="%1"/>
      <w:lvlJc w:val="left"/>
      <w:pPr>
        <w:ind w:left="107" w:hanging="461"/>
      </w:pPr>
      <w:rPr>
        <w:rFonts w:hint="default"/>
        <w:lang w:val="fr-FR" w:eastAsia="en-US" w:bidi="ar-SA"/>
      </w:rPr>
    </w:lvl>
    <w:lvl w:ilvl="1">
      <w:start w:val="1"/>
      <w:numFmt w:val="decimal"/>
      <w:lvlText w:val="%1.%2."/>
      <w:lvlJc w:val="left"/>
      <w:pPr>
        <w:ind w:left="107" w:hanging="461"/>
      </w:pPr>
      <w:rPr>
        <w:rFonts w:ascii="Cambria" w:eastAsia="Cambria" w:hAnsi="Cambria" w:cs="Cambria" w:hint="default"/>
        <w:b w:val="0"/>
        <w:bCs w:val="0"/>
        <w:i w:val="0"/>
        <w:iCs w:val="0"/>
        <w:spacing w:val="-1"/>
        <w:w w:val="100"/>
        <w:sz w:val="24"/>
        <w:szCs w:val="24"/>
        <w:lang w:val="fr-FR" w:eastAsia="en-US" w:bidi="ar-SA"/>
      </w:rPr>
    </w:lvl>
    <w:lvl w:ilvl="2">
      <w:numFmt w:val="bullet"/>
      <w:lvlText w:val="•"/>
      <w:lvlJc w:val="left"/>
      <w:pPr>
        <w:ind w:left="1863" w:hanging="461"/>
      </w:pPr>
      <w:rPr>
        <w:rFonts w:hint="default"/>
        <w:lang w:val="fr-FR" w:eastAsia="en-US" w:bidi="ar-SA"/>
      </w:rPr>
    </w:lvl>
    <w:lvl w:ilvl="3">
      <w:numFmt w:val="bullet"/>
      <w:lvlText w:val="•"/>
      <w:lvlJc w:val="left"/>
      <w:pPr>
        <w:ind w:left="2744" w:hanging="461"/>
      </w:pPr>
      <w:rPr>
        <w:rFonts w:hint="default"/>
        <w:lang w:val="fr-FR" w:eastAsia="en-US" w:bidi="ar-SA"/>
      </w:rPr>
    </w:lvl>
    <w:lvl w:ilvl="4">
      <w:numFmt w:val="bullet"/>
      <w:lvlText w:val="•"/>
      <w:lvlJc w:val="left"/>
      <w:pPr>
        <w:ind w:left="3626" w:hanging="461"/>
      </w:pPr>
      <w:rPr>
        <w:rFonts w:hint="default"/>
        <w:lang w:val="fr-FR" w:eastAsia="en-US" w:bidi="ar-SA"/>
      </w:rPr>
    </w:lvl>
    <w:lvl w:ilvl="5">
      <w:numFmt w:val="bullet"/>
      <w:lvlText w:val="•"/>
      <w:lvlJc w:val="left"/>
      <w:pPr>
        <w:ind w:left="4507" w:hanging="461"/>
      </w:pPr>
      <w:rPr>
        <w:rFonts w:hint="default"/>
        <w:lang w:val="fr-FR" w:eastAsia="en-US" w:bidi="ar-SA"/>
      </w:rPr>
    </w:lvl>
    <w:lvl w:ilvl="6">
      <w:numFmt w:val="bullet"/>
      <w:lvlText w:val="•"/>
      <w:lvlJc w:val="left"/>
      <w:pPr>
        <w:ind w:left="5389" w:hanging="461"/>
      </w:pPr>
      <w:rPr>
        <w:rFonts w:hint="default"/>
        <w:lang w:val="fr-FR" w:eastAsia="en-US" w:bidi="ar-SA"/>
      </w:rPr>
    </w:lvl>
    <w:lvl w:ilvl="7">
      <w:numFmt w:val="bullet"/>
      <w:lvlText w:val="•"/>
      <w:lvlJc w:val="left"/>
      <w:pPr>
        <w:ind w:left="6270" w:hanging="461"/>
      </w:pPr>
      <w:rPr>
        <w:rFonts w:hint="default"/>
        <w:lang w:val="fr-FR" w:eastAsia="en-US" w:bidi="ar-SA"/>
      </w:rPr>
    </w:lvl>
    <w:lvl w:ilvl="8">
      <w:numFmt w:val="bullet"/>
      <w:lvlText w:val="•"/>
      <w:lvlJc w:val="left"/>
      <w:pPr>
        <w:ind w:left="7152" w:hanging="461"/>
      </w:pPr>
      <w:rPr>
        <w:rFonts w:hint="default"/>
        <w:lang w:val="fr-FR" w:eastAsia="en-US" w:bidi="ar-SA"/>
      </w:rPr>
    </w:lvl>
  </w:abstractNum>
  <w:abstractNum w:abstractNumId="182" w15:restartNumberingAfterBreak="0">
    <w:nsid w:val="770007D2"/>
    <w:multiLevelType w:val="hybridMultilevel"/>
    <w:tmpl w:val="E79AC44E"/>
    <w:lvl w:ilvl="0" w:tplc="9384C3C8">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3" w15:restartNumberingAfterBreak="0">
    <w:nsid w:val="77442B47"/>
    <w:multiLevelType w:val="hybridMultilevel"/>
    <w:tmpl w:val="E30002AA"/>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84" w15:restartNumberingAfterBreak="0">
    <w:nsid w:val="779B3807"/>
    <w:multiLevelType w:val="hybridMultilevel"/>
    <w:tmpl w:val="3542B4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5" w15:restartNumberingAfterBreak="0">
    <w:nsid w:val="77DE5DC0"/>
    <w:multiLevelType w:val="hybridMultilevel"/>
    <w:tmpl w:val="B6DEFC26"/>
    <w:lvl w:ilvl="0" w:tplc="8D101B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78AB0B74"/>
    <w:multiLevelType w:val="hybridMultilevel"/>
    <w:tmpl w:val="10FC19C6"/>
    <w:lvl w:ilvl="0" w:tplc="28FC9922">
      <w:start w:val="1"/>
      <w:numFmt w:val="decimal"/>
      <w:lvlText w:val="%1."/>
      <w:lvlJc w:val="left"/>
      <w:pPr>
        <w:ind w:left="976" w:hanging="269"/>
      </w:pPr>
      <w:rPr>
        <w:rFonts w:ascii="Cambria" w:eastAsia="Cambria" w:hAnsi="Cambria" w:cs="Cambria" w:hint="default"/>
        <w:b/>
        <w:bCs/>
        <w:i w:val="0"/>
        <w:iCs w:val="0"/>
        <w:spacing w:val="0"/>
        <w:w w:val="93"/>
        <w:sz w:val="24"/>
        <w:szCs w:val="24"/>
        <w:lang w:val="fr-FR" w:eastAsia="en-US" w:bidi="ar-SA"/>
      </w:rPr>
    </w:lvl>
    <w:lvl w:ilvl="1" w:tplc="2266EACA">
      <w:numFmt w:val="bullet"/>
      <w:lvlText w:val="▪"/>
      <w:lvlJc w:val="left"/>
      <w:pPr>
        <w:ind w:left="707" w:hanging="155"/>
      </w:pPr>
      <w:rPr>
        <w:rFonts w:ascii="Cambria" w:eastAsia="Cambria" w:hAnsi="Cambria" w:cs="Cambria" w:hint="default"/>
        <w:b w:val="0"/>
        <w:bCs w:val="0"/>
        <w:i w:val="0"/>
        <w:iCs w:val="0"/>
        <w:spacing w:val="0"/>
        <w:w w:val="42"/>
        <w:sz w:val="24"/>
        <w:szCs w:val="24"/>
        <w:lang w:val="fr-FR" w:eastAsia="en-US" w:bidi="ar-SA"/>
      </w:rPr>
    </w:lvl>
    <w:lvl w:ilvl="2" w:tplc="E6B8E0F4">
      <w:numFmt w:val="bullet"/>
      <w:lvlText w:val="•"/>
      <w:lvlJc w:val="left"/>
      <w:pPr>
        <w:ind w:left="2115" w:hanging="155"/>
      </w:pPr>
      <w:rPr>
        <w:rFonts w:hint="default"/>
        <w:lang w:val="fr-FR" w:eastAsia="en-US" w:bidi="ar-SA"/>
      </w:rPr>
    </w:lvl>
    <w:lvl w:ilvl="3" w:tplc="A19C5832">
      <w:numFmt w:val="bullet"/>
      <w:lvlText w:val="•"/>
      <w:lvlJc w:val="left"/>
      <w:pPr>
        <w:ind w:left="3250" w:hanging="155"/>
      </w:pPr>
      <w:rPr>
        <w:rFonts w:hint="default"/>
        <w:lang w:val="fr-FR" w:eastAsia="en-US" w:bidi="ar-SA"/>
      </w:rPr>
    </w:lvl>
    <w:lvl w:ilvl="4" w:tplc="D9F4EDAC">
      <w:numFmt w:val="bullet"/>
      <w:lvlText w:val="•"/>
      <w:lvlJc w:val="left"/>
      <w:pPr>
        <w:ind w:left="4386" w:hanging="155"/>
      </w:pPr>
      <w:rPr>
        <w:rFonts w:hint="default"/>
        <w:lang w:val="fr-FR" w:eastAsia="en-US" w:bidi="ar-SA"/>
      </w:rPr>
    </w:lvl>
    <w:lvl w:ilvl="5" w:tplc="8A821DBE">
      <w:numFmt w:val="bullet"/>
      <w:lvlText w:val="•"/>
      <w:lvlJc w:val="left"/>
      <w:pPr>
        <w:ind w:left="5521" w:hanging="155"/>
      </w:pPr>
      <w:rPr>
        <w:rFonts w:hint="default"/>
        <w:lang w:val="fr-FR" w:eastAsia="en-US" w:bidi="ar-SA"/>
      </w:rPr>
    </w:lvl>
    <w:lvl w:ilvl="6" w:tplc="6D4EBDA8">
      <w:numFmt w:val="bullet"/>
      <w:lvlText w:val="•"/>
      <w:lvlJc w:val="left"/>
      <w:pPr>
        <w:ind w:left="6656" w:hanging="155"/>
      </w:pPr>
      <w:rPr>
        <w:rFonts w:hint="default"/>
        <w:lang w:val="fr-FR" w:eastAsia="en-US" w:bidi="ar-SA"/>
      </w:rPr>
    </w:lvl>
    <w:lvl w:ilvl="7" w:tplc="7E4836E6">
      <w:numFmt w:val="bullet"/>
      <w:lvlText w:val="•"/>
      <w:lvlJc w:val="left"/>
      <w:pPr>
        <w:ind w:left="7792" w:hanging="155"/>
      </w:pPr>
      <w:rPr>
        <w:rFonts w:hint="default"/>
        <w:lang w:val="fr-FR" w:eastAsia="en-US" w:bidi="ar-SA"/>
      </w:rPr>
    </w:lvl>
    <w:lvl w:ilvl="8" w:tplc="6D220AB0">
      <w:numFmt w:val="bullet"/>
      <w:lvlText w:val="•"/>
      <w:lvlJc w:val="left"/>
      <w:pPr>
        <w:ind w:left="8927" w:hanging="155"/>
      </w:pPr>
      <w:rPr>
        <w:rFonts w:hint="default"/>
        <w:lang w:val="fr-FR" w:eastAsia="en-US" w:bidi="ar-SA"/>
      </w:rPr>
    </w:lvl>
  </w:abstractNum>
  <w:abstractNum w:abstractNumId="187" w15:restartNumberingAfterBreak="0">
    <w:nsid w:val="79FC011B"/>
    <w:multiLevelType w:val="multilevel"/>
    <w:tmpl w:val="308E1BA4"/>
    <w:lvl w:ilvl="0">
      <w:start w:val="1"/>
      <w:numFmt w:val="decimal"/>
      <w:lvlText w:val="%1."/>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89" w15:restartNumberingAfterBreak="0">
    <w:nsid w:val="7C3B3FFA"/>
    <w:multiLevelType w:val="hybridMultilevel"/>
    <w:tmpl w:val="E0329844"/>
    <w:lvl w:ilvl="0" w:tplc="20000001">
      <w:start w:val="1"/>
      <w:numFmt w:val="bullet"/>
      <w:lvlText w:val=""/>
      <w:lvlJc w:val="left"/>
      <w:pPr>
        <w:ind w:left="1135" w:hanging="428"/>
      </w:pPr>
      <w:rPr>
        <w:rFonts w:ascii="Symbol" w:hAnsi="Symbol" w:hint="default"/>
        <w:spacing w:val="0"/>
        <w:w w:val="92"/>
        <w:lang w:val="fr-FR" w:eastAsia="en-US" w:bidi="ar-SA"/>
      </w:rPr>
    </w:lvl>
    <w:lvl w:ilvl="1" w:tplc="FFFFFFFF">
      <w:numFmt w:val="bullet"/>
      <w:lvlText w:val=""/>
      <w:lvlJc w:val="left"/>
      <w:pPr>
        <w:ind w:left="2148" w:hanging="360"/>
      </w:pPr>
      <w:rPr>
        <w:rFonts w:ascii="Wingdings" w:eastAsia="Wingdings" w:hAnsi="Wingdings" w:cs="Wingdings" w:hint="default"/>
        <w:b w:val="0"/>
        <w:bCs w:val="0"/>
        <w:i w:val="0"/>
        <w:iCs w:val="0"/>
        <w:spacing w:val="0"/>
        <w:w w:val="100"/>
        <w:sz w:val="24"/>
        <w:szCs w:val="24"/>
        <w:lang w:val="fr-FR" w:eastAsia="en-US" w:bidi="ar-SA"/>
      </w:rPr>
    </w:lvl>
    <w:lvl w:ilvl="2" w:tplc="FFFFFFFF">
      <w:numFmt w:val="bullet"/>
      <w:lvlText w:val="•"/>
      <w:lvlJc w:val="left"/>
      <w:pPr>
        <w:ind w:left="2140" w:hanging="360"/>
      </w:pPr>
      <w:rPr>
        <w:rFonts w:hint="default"/>
        <w:lang w:val="fr-FR" w:eastAsia="en-US" w:bidi="ar-SA"/>
      </w:rPr>
    </w:lvl>
    <w:lvl w:ilvl="3" w:tplc="FFFFFFFF">
      <w:numFmt w:val="bullet"/>
      <w:lvlText w:val="•"/>
      <w:lvlJc w:val="left"/>
      <w:pPr>
        <w:ind w:left="3272" w:hanging="360"/>
      </w:pPr>
      <w:rPr>
        <w:rFonts w:hint="default"/>
        <w:lang w:val="fr-FR" w:eastAsia="en-US" w:bidi="ar-SA"/>
      </w:rPr>
    </w:lvl>
    <w:lvl w:ilvl="4" w:tplc="FFFFFFFF">
      <w:numFmt w:val="bullet"/>
      <w:lvlText w:val="•"/>
      <w:lvlJc w:val="left"/>
      <w:pPr>
        <w:ind w:left="4404" w:hanging="360"/>
      </w:pPr>
      <w:rPr>
        <w:rFonts w:hint="default"/>
        <w:lang w:val="fr-FR" w:eastAsia="en-US" w:bidi="ar-SA"/>
      </w:rPr>
    </w:lvl>
    <w:lvl w:ilvl="5" w:tplc="FFFFFFFF">
      <w:numFmt w:val="bullet"/>
      <w:lvlText w:val="•"/>
      <w:lvlJc w:val="left"/>
      <w:pPr>
        <w:ind w:left="5536" w:hanging="360"/>
      </w:pPr>
      <w:rPr>
        <w:rFonts w:hint="default"/>
        <w:lang w:val="fr-FR" w:eastAsia="en-US" w:bidi="ar-SA"/>
      </w:rPr>
    </w:lvl>
    <w:lvl w:ilvl="6" w:tplc="FFFFFFFF">
      <w:numFmt w:val="bullet"/>
      <w:lvlText w:val="•"/>
      <w:lvlJc w:val="left"/>
      <w:pPr>
        <w:ind w:left="6669" w:hanging="360"/>
      </w:pPr>
      <w:rPr>
        <w:rFonts w:hint="default"/>
        <w:lang w:val="fr-FR" w:eastAsia="en-US" w:bidi="ar-SA"/>
      </w:rPr>
    </w:lvl>
    <w:lvl w:ilvl="7" w:tplc="FFFFFFFF">
      <w:numFmt w:val="bullet"/>
      <w:lvlText w:val="•"/>
      <w:lvlJc w:val="left"/>
      <w:pPr>
        <w:ind w:left="7801" w:hanging="360"/>
      </w:pPr>
      <w:rPr>
        <w:rFonts w:hint="default"/>
        <w:lang w:val="fr-FR" w:eastAsia="en-US" w:bidi="ar-SA"/>
      </w:rPr>
    </w:lvl>
    <w:lvl w:ilvl="8" w:tplc="FFFFFFFF">
      <w:numFmt w:val="bullet"/>
      <w:lvlText w:val="•"/>
      <w:lvlJc w:val="left"/>
      <w:pPr>
        <w:ind w:left="8933" w:hanging="360"/>
      </w:pPr>
      <w:rPr>
        <w:rFonts w:hint="default"/>
        <w:lang w:val="fr-FR" w:eastAsia="en-US" w:bidi="ar-SA"/>
      </w:rPr>
    </w:lvl>
  </w:abstractNum>
  <w:abstractNum w:abstractNumId="190" w15:restartNumberingAfterBreak="0">
    <w:nsid w:val="7CA52442"/>
    <w:multiLevelType w:val="hybridMultilevel"/>
    <w:tmpl w:val="4A60CA18"/>
    <w:lvl w:ilvl="0" w:tplc="F488CF96">
      <w:numFmt w:val="bullet"/>
      <w:lvlText w:val="-"/>
      <w:lvlJc w:val="left"/>
      <w:pPr>
        <w:ind w:left="720" w:hanging="360"/>
      </w:pPr>
      <w:rPr>
        <w:rFonts w:ascii="Arial MT" w:eastAsia="Arial MT" w:hAnsi="Arial MT" w:cs="Arial MT" w:hint="default"/>
        <w:b w:val="0"/>
        <w:bCs w:val="0"/>
        <w:i w:val="0"/>
        <w:iCs w:val="0"/>
        <w:spacing w:val="0"/>
        <w:w w:val="100"/>
        <w:sz w:val="16"/>
        <w:szCs w:val="16"/>
        <w:lang w:val="fr-FR"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1" w15:restartNumberingAfterBreak="0">
    <w:nsid w:val="7CBA4B73"/>
    <w:multiLevelType w:val="hybridMultilevel"/>
    <w:tmpl w:val="96A6C7B6"/>
    <w:lvl w:ilvl="0" w:tplc="10504E84">
      <w:start w:val="1"/>
      <w:numFmt w:val="decimal"/>
      <w:lvlText w:val="%1."/>
      <w:lvlJc w:val="left"/>
      <w:pPr>
        <w:ind w:left="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E2AB8">
      <w:start w:val="1"/>
      <w:numFmt w:val="lowerLetter"/>
      <w:lvlText w:val="%2"/>
      <w:lvlJc w:val="left"/>
      <w:pPr>
        <w:ind w:left="1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02A92C">
      <w:start w:val="1"/>
      <w:numFmt w:val="lowerRoman"/>
      <w:lvlText w:val="%3"/>
      <w:lvlJc w:val="left"/>
      <w:pPr>
        <w:ind w:left="2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78157C">
      <w:start w:val="1"/>
      <w:numFmt w:val="decimal"/>
      <w:lvlText w:val="%4"/>
      <w:lvlJc w:val="left"/>
      <w:pPr>
        <w:ind w:left="3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FC8D22">
      <w:start w:val="1"/>
      <w:numFmt w:val="lowerLetter"/>
      <w:lvlText w:val="%5"/>
      <w:lvlJc w:val="left"/>
      <w:pPr>
        <w:ind w:left="3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24D716">
      <w:start w:val="1"/>
      <w:numFmt w:val="lowerRoman"/>
      <w:lvlText w:val="%6"/>
      <w:lvlJc w:val="left"/>
      <w:pPr>
        <w:ind w:left="4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4C60F4">
      <w:start w:val="1"/>
      <w:numFmt w:val="decimal"/>
      <w:lvlText w:val="%7"/>
      <w:lvlJc w:val="left"/>
      <w:pPr>
        <w:ind w:left="5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F4B088">
      <w:start w:val="1"/>
      <w:numFmt w:val="lowerLetter"/>
      <w:lvlText w:val="%8"/>
      <w:lvlJc w:val="left"/>
      <w:pPr>
        <w:ind w:left="5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0A8BA4">
      <w:start w:val="1"/>
      <w:numFmt w:val="lowerRoman"/>
      <w:lvlText w:val="%9"/>
      <w:lvlJc w:val="left"/>
      <w:pPr>
        <w:ind w:left="6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26255932">
    <w:abstractNumId w:val="16"/>
  </w:num>
  <w:num w:numId="2" w16cid:durableId="1450314370">
    <w:abstractNumId w:val="134"/>
  </w:num>
  <w:num w:numId="3" w16cid:durableId="1626765863">
    <w:abstractNumId w:val="161"/>
  </w:num>
  <w:num w:numId="4" w16cid:durableId="208618244">
    <w:abstractNumId w:val="6"/>
  </w:num>
  <w:num w:numId="5" w16cid:durableId="567376038">
    <w:abstractNumId w:val="113"/>
  </w:num>
  <w:num w:numId="6" w16cid:durableId="89082791">
    <w:abstractNumId w:val="121"/>
  </w:num>
  <w:num w:numId="7" w16cid:durableId="134297642">
    <w:abstractNumId w:val="181"/>
  </w:num>
  <w:num w:numId="8" w16cid:durableId="1990866920">
    <w:abstractNumId w:val="85"/>
  </w:num>
  <w:num w:numId="9" w16cid:durableId="1609046524">
    <w:abstractNumId w:val="41"/>
  </w:num>
  <w:num w:numId="10" w16cid:durableId="1015691968">
    <w:abstractNumId w:val="66"/>
  </w:num>
  <w:num w:numId="11" w16cid:durableId="1804348806">
    <w:abstractNumId w:val="80"/>
  </w:num>
  <w:num w:numId="12" w16cid:durableId="2057196954">
    <w:abstractNumId w:val="29"/>
  </w:num>
  <w:num w:numId="13" w16cid:durableId="798648079">
    <w:abstractNumId w:val="186"/>
  </w:num>
  <w:num w:numId="14" w16cid:durableId="196160484">
    <w:abstractNumId w:val="160"/>
  </w:num>
  <w:num w:numId="15" w16cid:durableId="909731733">
    <w:abstractNumId w:val="54"/>
  </w:num>
  <w:num w:numId="16" w16cid:durableId="1239553760">
    <w:abstractNumId w:val="72"/>
  </w:num>
  <w:num w:numId="17" w16cid:durableId="177343325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0867353">
    <w:abstractNumId w:val="86"/>
  </w:num>
  <w:num w:numId="19" w16cid:durableId="1187408917">
    <w:abstractNumId w:val="149"/>
  </w:num>
  <w:num w:numId="20" w16cid:durableId="568687555">
    <w:abstractNumId w:val="67"/>
  </w:num>
  <w:num w:numId="21" w16cid:durableId="1250506561">
    <w:abstractNumId w:val="179"/>
  </w:num>
  <w:num w:numId="22" w16cid:durableId="1450200339">
    <w:abstractNumId w:val="30"/>
  </w:num>
  <w:num w:numId="23" w16cid:durableId="119307278">
    <w:abstractNumId w:val="31"/>
  </w:num>
  <w:num w:numId="24" w16cid:durableId="723021330">
    <w:abstractNumId w:val="123"/>
  </w:num>
  <w:num w:numId="25" w16cid:durableId="1639645650">
    <w:abstractNumId w:val="119"/>
  </w:num>
  <w:num w:numId="26" w16cid:durableId="1211529494">
    <w:abstractNumId w:val="139"/>
  </w:num>
  <w:num w:numId="27" w16cid:durableId="1000281377">
    <w:abstractNumId w:val="174"/>
  </w:num>
  <w:num w:numId="28" w16cid:durableId="1055858065">
    <w:abstractNumId w:val="93"/>
  </w:num>
  <w:num w:numId="29" w16cid:durableId="1213617995">
    <w:abstractNumId w:val="14"/>
  </w:num>
  <w:num w:numId="30" w16cid:durableId="840967846">
    <w:abstractNumId w:val="145"/>
  </w:num>
  <w:num w:numId="31" w16cid:durableId="883759540">
    <w:abstractNumId w:val="147"/>
  </w:num>
  <w:num w:numId="32" w16cid:durableId="556165288">
    <w:abstractNumId w:val="183"/>
  </w:num>
  <w:num w:numId="33" w16cid:durableId="579486641">
    <w:abstractNumId w:val="23"/>
  </w:num>
  <w:num w:numId="34" w16cid:durableId="311643406">
    <w:abstractNumId w:val="104"/>
  </w:num>
  <w:num w:numId="35" w16cid:durableId="1522889246">
    <w:abstractNumId w:val="97"/>
  </w:num>
  <w:num w:numId="36" w16cid:durableId="1968049317">
    <w:abstractNumId w:val="13"/>
  </w:num>
  <w:num w:numId="37" w16cid:durableId="990643252">
    <w:abstractNumId w:val="43"/>
  </w:num>
  <w:num w:numId="38" w16cid:durableId="1660386152">
    <w:abstractNumId w:val="148"/>
  </w:num>
  <w:num w:numId="39" w16cid:durableId="409079835">
    <w:abstractNumId w:val="185"/>
  </w:num>
  <w:num w:numId="40" w16cid:durableId="1265304913">
    <w:abstractNumId w:val="70"/>
  </w:num>
  <w:num w:numId="41" w16cid:durableId="1530415874">
    <w:abstractNumId w:val="140"/>
  </w:num>
  <w:num w:numId="42" w16cid:durableId="1033384527">
    <w:abstractNumId w:val="64"/>
  </w:num>
  <w:num w:numId="43" w16cid:durableId="757555508">
    <w:abstractNumId w:val="75"/>
  </w:num>
  <w:num w:numId="44" w16cid:durableId="157309523">
    <w:abstractNumId w:val="126"/>
  </w:num>
  <w:num w:numId="45" w16cid:durableId="1271469624">
    <w:abstractNumId w:val="61"/>
  </w:num>
  <w:num w:numId="46" w16cid:durableId="632171153">
    <w:abstractNumId w:val="18"/>
  </w:num>
  <w:num w:numId="47" w16cid:durableId="75249630">
    <w:abstractNumId w:val="81"/>
  </w:num>
  <w:num w:numId="48" w16cid:durableId="1735740475">
    <w:abstractNumId w:val="176"/>
  </w:num>
  <w:num w:numId="49" w16cid:durableId="1185481336">
    <w:abstractNumId w:val="45"/>
  </w:num>
  <w:num w:numId="50" w16cid:durableId="1058362129">
    <w:abstractNumId w:val="46"/>
  </w:num>
  <w:num w:numId="51" w16cid:durableId="986594285">
    <w:abstractNumId w:val="158"/>
  </w:num>
  <w:num w:numId="52" w16cid:durableId="2060742193">
    <w:abstractNumId w:val="44"/>
  </w:num>
  <w:num w:numId="53" w16cid:durableId="1400012491">
    <w:abstractNumId w:val="112"/>
  </w:num>
  <w:num w:numId="54" w16cid:durableId="483937855">
    <w:abstractNumId w:val="135"/>
  </w:num>
  <w:num w:numId="55" w16cid:durableId="229971346">
    <w:abstractNumId w:val="142"/>
  </w:num>
  <w:num w:numId="56" w16cid:durableId="1081953630">
    <w:abstractNumId w:val="182"/>
  </w:num>
  <w:num w:numId="57" w16cid:durableId="964852318">
    <w:abstractNumId w:val="28"/>
  </w:num>
  <w:num w:numId="58" w16cid:durableId="137110314">
    <w:abstractNumId w:val="51"/>
  </w:num>
  <w:num w:numId="59" w16cid:durableId="380135231">
    <w:abstractNumId w:val="77"/>
  </w:num>
  <w:num w:numId="60" w16cid:durableId="1946185883">
    <w:abstractNumId w:val="100"/>
  </w:num>
  <w:num w:numId="61" w16cid:durableId="1595433008">
    <w:abstractNumId w:val="42"/>
  </w:num>
  <w:num w:numId="62" w16cid:durableId="377243660">
    <w:abstractNumId w:val="141"/>
  </w:num>
  <w:num w:numId="63" w16cid:durableId="1033268792">
    <w:abstractNumId w:val="5"/>
  </w:num>
  <w:num w:numId="64" w16cid:durableId="961812015">
    <w:abstractNumId w:val="49"/>
  </w:num>
  <w:num w:numId="65" w16cid:durableId="1067724389">
    <w:abstractNumId w:val="94"/>
  </w:num>
  <w:num w:numId="66" w16cid:durableId="1506288531">
    <w:abstractNumId w:val="33"/>
  </w:num>
  <w:num w:numId="67" w16cid:durableId="141000550">
    <w:abstractNumId w:val="69"/>
  </w:num>
  <w:num w:numId="68" w16cid:durableId="1917586539">
    <w:abstractNumId w:val="172"/>
  </w:num>
  <w:num w:numId="69" w16cid:durableId="2113090368">
    <w:abstractNumId w:val="166"/>
  </w:num>
  <w:num w:numId="70" w16cid:durableId="1714034750">
    <w:abstractNumId w:val="178"/>
  </w:num>
  <w:num w:numId="71" w16cid:durableId="1726446246">
    <w:abstractNumId w:val="48"/>
  </w:num>
  <w:num w:numId="72" w16cid:durableId="1565482110">
    <w:abstractNumId w:val="47"/>
  </w:num>
  <w:num w:numId="73" w16cid:durableId="862523714">
    <w:abstractNumId w:val="168"/>
  </w:num>
  <w:num w:numId="74" w16cid:durableId="1640189400">
    <w:abstractNumId w:val="35"/>
  </w:num>
  <w:num w:numId="75" w16cid:durableId="1438522084">
    <w:abstractNumId w:val="58"/>
  </w:num>
  <w:num w:numId="76" w16cid:durableId="130900927">
    <w:abstractNumId w:val="73"/>
  </w:num>
  <w:num w:numId="77" w16cid:durableId="713578829">
    <w:abstractNumId w:val="107"/>
  </w:num>
  <w:num w:numId="78" w16cid:durableId="1005204451">
    <w:abstractNumId w:val="19"/>
  </w:num>
  <w:num w:numId="79" w16cid:durableId="1417440066">
    <w:abstractNumId w:val="163"/>
  </w:num>
  <w:num w:numId="80" w16cid:durableId="725645221">
    <w:abstractNumId w:val="34"/>
  </w:num>
  <w:num w:numId="81" w16cid:durableId="1707757145">
    <w:abstractNumId w:val="36"/>
  </w:num>
  <w:num w:numId="82" w16cid:durableId="227107098">
    <w:abstractNumId w:val="177"/>
  </w:num>
  <w:num w:numId="83" w16cid:durableId="290093125">
    <w:abstractNumId w:val="150"/>
  </w:num>
  <w:num w:numId="84" w16cid:durableId="895360284">
    <w:abstractNumId w:val="164"/>
  </w:num>
  <w:num w:numId="85" w16cid:durableId="1759711992">
    <w:abstractNumId w:val="26"/>
  </w:num>
  <w:num w:numId="86" w16cid:durableId="105734556">
    <w:abstractNumId w:val="87"/>
  </w:num>
  <w:num w:numId="87" w16cid:durableId="278491347">
    <w:abstractNumId w:val="91"/>
  </w:num>
  <w:num w:numId="88" w16cid:durableId="628822866">
    <w:abstractNumId w:val="84"/>
  </w:num>
  <w:num w:numId="89" w16cid:durableId="806164001">
    <w:abstractNumId w:val="143"/>
  </w:num>
  <w:num w:numId="90" w16cid:durableId="1838425499">
    <w:abstractNumId w:val="60"/>
  </w:num>
  <w:num w:numId="91" w16cid:durableId="278339133">
    <w:abstractNumId w:val="88"/>
  </w:num>
  <w:num w:numId="92" w16cid:durableId="2035879506">
    <w:abstractNumId w:val="171"/>
  </w:num>
  <w:num w:numId="93" w16cid:durableId="1830099370">
    <w:abstractNumId w:val="59"/>
  </w:num>
  <w:num w:numId="94" w16cid:durableId="23337050">
    <w:abstractNumId w:val="57"/>
  </w:num>
  <w:num w:numId="95" w16cid:durableId="1998804258">
    <w:abstractNumId w:val="82"/>
  </w:num>
  <w:num w:numId="96" w16cid:durableId="1774594255">
    <w:abstractNumId w:val="153"/>
  </w:num>
  <w:num w:numId="97" w16cid:durableId="1817214190">
    <w:abstractNumId w:val="169"/>
  </w:num>
  <w:num w:numId="98" w16cid:durableId="1253471790">
    <w:abstractNumId w:val="130"/>
  </w:num>
  <w:num w:numId="99" w16cid:durableId="94718252">
    <w:abstractNumId w:val="12"/>
  </w:num>
  <w:num w:numId="100" w16cid:durableId="653223777">
    <w:abstractNumId w:val="146"/>
  </w:num>
  <w:num w:numId="101" w16cid:durableId="991177848">
    <w:abstractNumId w:val="90"/>
  </w:num>
  <w:num w:numId="102" w16cid:durableId="1512834866">
    <w:abstractNumId w:val="20"/>
  </w:num>
  <w:num w:numId="103" w16cid:durableId="664431416">
    <w:abstractNumId w:val="132"/>
  </w:num>
  <w:num w:numId="104" w16cid:durableId="1454789661">
    <w:abstractNumId w:val="3"/>
  </w:num>
  <w:num w:numId="105" w16cid:durableId="653684802">
    <w:abstractNumId w:val="83"/>
  </w:num>
  <w:num w:numId="106" w16cid:durableId="1583249329">
    <w:abstractNumId w:val="188"/>
  </w:num>
  <w:num w:numId="107" w16cid:durableId="6443236">
    <w:abstractNumId w:val="108"/>
  </w:num>
  <w:num w:numId="108" w16cid:durableId="179467793">
    <w:abstractNumId w:val="39"/>
  </w:num>
  <w:num w:numId="109" w16cid:durableId="1876691997">
    <w:abstractNumId w:val="102"/>
  </w:num>
  <w:num w:numId="110" w16cid:durableId="1785029324">
    <w:abstractNumId w:val="2"/>
  </w:num>
  <w:num w:numId="111" w16cid:durableId="30884849">
    <w:abstractNumId w:val="1"/>
  </w:num>
  <w:num w:numId="112" w16cid:durableId="629211389">
    <w:abstractNumId w:val="0"/>
  </w:num>
  <w:num w:numId="113" w16cid:durableId="502166565">
    <w:abstractNumId w:val="131"/>
  </w:num>
  <w:num w:numId="114" w16cid:durableId="2091542632">
    <w:abstractNumId w:val="103"/>
  </w:num>
  <w:num w:numId="115" w16cid:durableId="576550684">
    <w:abstractNumId w:val="27"/>
  </w:num>
  <w:num w:numId="116" w16cid:durableId="78689907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2211611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4004438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63778586">
    <w:abstractNumId w:val="128"/>
  </w:num>
  <w:num w:numId="120" w16cid:durableId="759254208">
    <w:abstractNumId w:val="110"/>
  </w:num>
  <w:num w:numId="121" w16cid:durableId="910382441">
    <w:abstractNumId w:val="10"/>
  </w:num>
  <w:num w:numId="122" w16cid:durableId="1919552778">
    <w:abstractNumId w:val="9"/>
  </w:num>
  <w:num w:numId="123" w16cid:durableId="1608192451">
    <w:abstractNumId w:val="109"/>
  </w:num>
  <w:num w:numId="124" w16cid:durableId="1339890405">
    <w:abstractNumId w:val="95"/>
  </w:num>
  <w:num w:numId="125" w16cid:durableId="725686506">
    <w:abstractNumId w:val="96"/>
  </w:num>
  <w:num w:numId="126" w16cid:durableId="449278412">
    <w:abstractNumId w:val="136"/>
  </w:num>
  <w:num w:numId="127" w16cid:durableId="1374115181">
    <w:abstractNumId w:val="165"/>
  </w:num>
  <w:num w:numId="128" w16cid:durableId="767117716">
    <w:abstractNumId w:val="156"/>
  </w:num>
  <w:num w:numId="129" w16cid:durableId="1857692778">
    <w:abstractNumId w:val="89"/>
  </w:num>
  <w:num w:numId="130" w16cid:durableId="2013948711">
    <w:abstractNumId w:val="116"/>
  </w:num>
  <w:num w:numId="131" w16cid:durableId="1793206039">
    <w:abstractNumId w:val="38"/>
  </w:num>
  <w:num w:numId="132" w16cid:durableId="1608544668">
    <w:abstractNumId w:val="101"/>
  </w:num>
  <w:num w:numId="133" w16cid:durableId="1887371869">
    <w:abstractNumId w:val="32"/>
  </w:num>
  <w:num w:numId="134" w16cid:durableId="1714305791">
    <w:abstractNumId w:val="151"/>
  </w:num>
  <w:num w:numId="135" w16cid:durableId="293801614">
    <w:abstractNumId w:val="71"/>
  </w:num>
  <w:num w:numId="136" w16cid:durableId="1713964451">
    <w:abstractNumId w:val="68"/>
  </w:num>
  <w:num w:numId="137" w16cid:durableId="1383792726">
    <w:abstractNumId w:val="79"/>
  </w:num>
  <w:num w:numId="138" w16cid:durableId="1618948453">
    <w:abstractNumId w:val="15"/>
  </w:num>
  <w:num w:numId="139" w16cid:durableId="918488284">
    <w:abstractNumId w:val="37"/>
  </w:num>
  <w:num w:numId="140" w16cid:durableId="1436748124">
    <w:abstractNumId w:val="117"/>
  </w:num>
  <w:num w:numId="141" w16cid:durableId="1205606013">
    <w:abstractNumId w:val="99"/>
  </w:num>
  <w:num w:numId="142" w16cid:durableId="270209160">
    <w:abstractNumId w:val="24"/>
  </w:num>
  <w:num w:numId="143" w16cid:durableId="722824858">
    <w:abstractNumId w:val="98"/>
  </w:num>
  <w:num w:numId="144" w16cid:durableId="535897303">
    <w:abstractNumId w:val="167"/>
  </w:num>
  <w:num w:numId="145" w16cid:durableId="1705398627">
    <w:abstractNumId w:val="127"/>
  </w:num>
  <w:num w:numId="146" w16cid:durableId="275331998">
    <w:abstractNumId w:val="154"/>
  </w:num>
  <w:num w:numId="147" w16cid:durableId="681904400">
    <w:abstractNumId w:val="144"/>
  </w:num>
  <w:num w:numId="148" w16cid:durableId="1806002789">
    <w:abstractNumId w:val="63"/>
  </w:num>
  <w:num w:numId="149" w16cid:durableId="352190749">
    <w:abstractNumId w:val="114"/>
  </w:num>
  <w:num w:numId="150" w16cid:durableId="187567603">
    <w:abstractNumId w:val="125"/>
  </w:num>
  <w:num w:numId="151" w16cid:durableId="1425415576">
    <w:abstractNumId w:val="25"/>
  </w:num>
  <w:num w:numId="152" w16cid:durableId="1412582225">
    <w:abstractNumId w:val="74"/>
  </w:num>
  <w:num w:numId="153" w16cid:durableId="213473843">
    <w:abstractNumId w:val="17"/>
  </w:num>
  <w:num w:numId="154" w16cid:durableId="1051491686">
    <w:abstractNumId w:val="56"/>
  </w:num>
  <w:num w:numId="155" w16cid:durableId="895706947">
    <w:abstractNumId w:val="118"/>
  </w:num>
  <w:num w:numId="156" w16cid:durableId="1081415596">
    <w:abstractNumId w:val="50"/>
  </w:num>
  <w:num w:numId="157" w16cid:durableId="1082411355">
    <w:abstractNumId w:val="173"/>
  </w:num>
  <w:num w:numId="158" w16cid:durableId="201209566">
    <w:abstractNumId w:val="105"/>
  </w:num>
  <w:num w:numId="159" w16cid:durableId="666977583">
    <w:abstractNumId w:val="122"/>
  </w:num>
  <w:num w:numId="160" w16cid:durableId="1112287192">
    <w:abstractNumId w:val="180"/>
  </w:num>
  <w:num w:numId="161" w16cid:durableId="719355649">
    <w:abstractNumId w:val="52"/>
  </w:num>
  <w:num w:numId="162" w16cid:durableId="1709602597">
    <w:abstractNumId w:val="170"/>
  </w:num>
  <w:num w:numId="163" w16cid:durableId="1954021478">
    <w:abstractNumId w:val="92"/>
  </w:num>
  <w:num w:numId="164" w16cid:durableId="1874878195">
    <w:abstractNumId w:val="8"/>
  </w:num>
  <w:num w:numId="165" w16cid:durableId="845940694">
    <w:abstractNumId w:val="124"/>
  </w:num>
  <w:num w:numId="166" w16cid:durableId="990868636">
    <w:abstractNumId w:val="187"/>
  </w:num>
  <w:num w:numId="167" w16cid:durableId="1106267489">
    <w:abstractNumId w:val="138"/>
  </w:num>
  <w:num w:numId="168" w16cid:durableId="526023106">
    <w:abstractNumId w:val="78"/>
  </w:num>
  <w:num w:numId="169" w16cid:durableId="530995097">
    <w:abstractNumId w:val="191"/>
  </w:num>
  <w:num w:numId="170" w16cid:durableId="354498049">
    <w:abstractNumId w:val="137"/>
  </w:num>
  <w:num w:numId="171" w16cid:durableId="868683639">
    <w:abstractNumId w:val="162"/>
  </w:num>
  <w:num w:numId="172" w16cid:durableId="1223635731">
    <w:abstractNumId w:val="7"/>
  </w:num>
  <w:num w:numId="173" w16cid:durableId="665866446">
    <w:abstractNumId w:val="76"/>
  </w:num>
  <w:num w:numId="174" w16cid:durableId="1841963552">
    <w:abstractNumId w:val="155"/>
  </w:num>
  <w:num w:numId="175" w16cid:durableId="980383816">
    <w:abstractNumId w:val="40"/>
  </w:num>
  <w:num w:numId="176" w16cid:durableId="773750104">
    <w:abstractNumId w:val="11"/>
  </w:num>
  <w:num w:numId="177" w16cid:durableId="2062552163">
    <w:abstractNumId w:val="65"/>
  </w:num>
  <w:num w:numId="178" w16cid:durableId="366830140">
    <w:abstractNumId w:val="22"/>
  </w:num>
  <w:num w:numId="179" w16cid:durableId="1587960700">
    <w:abstractNumId w:val="184"/>
  </w:num>
  <w:num w:numId="180" w16cid:durableId="1265571240">
    <w:abstractNumId w:val="4"/>
  </w:num>
  <w:num w:numId="181" w16cid:durableId="1538424059">
    <w:abstractNumId w:val="159"/>
  </w:num>
  <w:num w:numId="182" w16cid:durableId="445973679">
    <w:abstractNumId w:val="152"/>
  </w:num>
  <w:num w:numId="183" w16cid:durableId="1854032323">
    <w:abstractNumId w:val="111"/>
  </w:num>
  <w:num w:numId="184" w16cid:durableId="159196658">
    <w:abstractNumId w:val="189"/>
  </w:num>
  <w:num w:numId="185" w16cid:durableId="1935672904">
    <w:abstractNumId w:val="120"/>
  </w:num>
  <w:num w:numId="186" w16cid:durableId="1311859543">
    <w:abstractNumId w:val="106"/>
  </w:num>
  <w:num w:numId="187" w16cid:durableId="1516385549">
    <w:abstractNumId w:val="190"/>
  </w:num>
  <w:num w:numId="188" w16cid:durableId="669142004">
    <w:abstractNumId w:val="62"/>
  </w:num>
  <w:num w:numId="189" w16cid:durableId="1079323584">
    <w:abstractNumId w:val="55"/>
  </w:num>
  <w:num w:numId="190" w16cid:durableId="1318459849">
    <w:abstractNumId w:val="175"/>
  </w:num>
  <w:num w:numId="191" w16cid:durableId="1146050164">
    <w:abstractNumId w:val="115"/>
  </w:num>
  <w:num w:numId="192" w16cid:durableId="1351294547">
    <w:abstractNumId w:val="157"/>
  </w:num>
  <w:numIdMacAtCleanup w:val="1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eleine ONGBOUOSSE">
    <w15:presenceInfo w15:providerId="None" w15:userId="Madeleine ONGBOUOS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1F"/>
    <w:rsid w:val="000015E9"/>
    <w:rsid w:val="000074D5"/>
    <w:rsid w:val="0001360B"/>
    <w:rsid w:val="00016B72"/>
    <w:rsid w:val="00032284"/>
    <w:rsid w:val="00043B99"/>
    <w:rsid w:val="00044E8D"/>
    <w:rsid w:val="00046611"/>
    <w:rsid w:val="00047DF4"/>
    <w:rsid w:val="00060E80"/>
    <w:rsid w:val="00064081"/>
    <w:rsid w:val="0006557E"/>
    <w:rsid w:val="000700E2"/>
    <w:rsid w:val="00074C4D"/>
    <w:rsid w:val="00074D21"/>
    <w:rsid w:val="000753C8"/>
    <w:rsid w:val="00076B8F"/>
    <w:rsid w:val="00084997"/>
    <w:rsid w:val="00085082"/>
    <w:rsid w:val="000871AA"/>
    <w:rsid w:val="00092FBD"/>
    <w:rsid w:val="00093A8B"/>
    <w:rsid w:val="000A5A21"/>
    <w:rsid w:val="000B1AD5"/>
    <w:rsid w:val="000B50DF"/>
    <w:rsid w:val="000B5C72"/>
    <w:rsid w:val="000B6BD9"/>
    <w:rsid w:val="000C2617"/>
    <w:rsid w:val="000C4F23"/>
    <w:rsid w:val="000C4F58"/>
    <w:rsid w:val="000C5AB3"/>
    <w:rsid w:val="000C5FD9"/>
    <w:rsid w:val="000C76C4"/>
    <w:rsid w:val="000D153C"/>
    <w:rsid w:val="000D1C6B"/>
    <w:rsid w:val="000D4DA8"/>
    <w:rsid w:val="000D6A55"/>
    <w:rsid w:val="000D6B90"/>
    <w:rsid w:val="000E546B"/>
    <w:rsid w:val="000E5D73"/>
    <w:rsid w:val="000F3D92"/>
    <w:rsid w:val="000F5BE6"/>
    <w:rsid w:val="000F738A"/>
    <w:rsid w:val="001049B7"/>
    <w:rsid w:val="0010607C"/>
    <w:rsid w:val="0010646A"/>
    <w:rsid w:val="00106E65"/>
    <w:rsid w:val="00107FBD"/>
    <w:rsid w:val="00111884"/>
    <w:rsid w:val="0011756E"/>
    <w:rsid w:val="00121C0E"/>
    <w:rsid w:val="0013226D"/>
    <w:rsid w:val="00137E6A"/>
    <w:rsid w:val="001421CF"/>
    <w:rsid w:val="00146B14"/>
    <w:rsid w:val="00155A32"/>
    <w:rsid w:val="00175A24"/>
    <w:rsid w:val="00187365"/>
    <w:rsid w:val="001930CE"/>
    <w:rsid w:val="00194E74"/>
    <w:rsid w:val="001A64D1"/>
    <w:rsid w:val="001A7BC3"/>
    <w:rsid w:val="001B012A"/>
    <w:rsid w:val="001B7D4A"/>
    <w:rsid w:val="001C1210"/>
    <w:rsid w:val="001C1C64"/>
    <w:rsid w:val="001D37AC"/>
    <w:rsid w:val="001E0A75"/>
    <w:rsid w:val="001E1A20"/>
    <w:rsid w:val="001F0A5D"/>
    <w:rsid w:val="00212FD1"/>
    <w:rsid w:val="002153B5"/>
    <w:rsid w:val="00225AC6"/>
    <w:rsid w:val="0023770D"/>
    <w:rsid w:val="00242F9B"/>
    <w:rsid w:val="0024490E"/>
    <w:rsid w:val="00251113"/>
    <w:rsid w:val="002647F6"/>
    <w:rsid w:val="00274187"/>
    <w:rsid w:val="002767EB"/>
    <w:rsid w:val="00291ADB"/>
    <w:rsid w:val="00292CF4"/>
    <w:rsid w:val="002A4484"/>
    <w:rsid w:val="002A63BB"/>
    <w:rsid w:val="002A7562"/>
    <w:rsid w:val="002B37C5"/>
    <w:rsid w:val="002B7857"/>
    <w:rsid w:val="002C288B"/>
    <w:rsid w:val="002C5DEC"/>
    <w:rsid w:val="002C7916"/>
    <w:rsid w:val="002D502E"/>
    <w:rsid w:val="002E209D"/>
    <w:rsid w:val="002E5696"/>
    <w:rsid w:val="002F02E7"/>
    <w:rsid w:val="002F120E"/>
    <w:rsid w:val="002F2E47"/>
    <w:rsid w:val="002F6848"/>
    <w:rsid w:val="00317542"/>
    <w:rsid w:val="00324C77"/>
    <w:rsid w:val="0033078A"/>
    <w:rsid w:val="00342B0D"/>
    <w:rsid w:val="00351545"/>
    <w:rsid w:val="00355B65"/>
    <w:rsid w:val="003600B2"/>
    <w:rsid w:val="0036176A"/>
    <w:rsid w:val="00363F47"/>
    <w:rsid w:val="00371A4C"/>
    <w:rsid w:val="00373198"/>
    <w:rsid w:val="00384964"/>
    <w:rsid w:val="00385A19"/>
    <w:rsid w:val="003A1C53"/>
    <w:rsid w:val="003A61FC"/>
    <w:rsid w:val="003B0617"/>
    <w:rsid w:val="003B5EF5"/>
    <w:rsid w:val="003B612D"/>
    <w:rsid w:val="003B6BD1"/>
    <w:rsid w:val="003D501F"/>
    <w:rsid w:val="003E0961"/>
    <w:rsid w:val="003E401B"/>
    <w:rsid w:val="003F1AC2"/>
    <w:rsid w:val="003F4801"/>
    <w:rsid w:val="003F722F"/>
    <w:rsid w:val="004005BC"/>
    <w:rsid w:val="004166A1"/>
    <w:rsid w:val="00423380"/>
    <w:rsid w:val="004267FB"/>
    <w:rsid w:val="00430CE4"/>
    <w:rsid w:val="00433F96"/>
    <w:rsid w:val="00434D08"/>
    <w:rsid w:val="00446368"/>
    <w:rsid w:val="00454EA2"/>
    <w:rsid w:val="004566F0"/>
    <w:rsid w:val="004567AF"/>
    <w:rsid w:val="00472964"/>
    <w:rsid w:val="00480026"/>
    <w:rsid w:val="004852A0"/>
    <w:rsid w:val="00493811"/>
    <w:rsid w:val="00496993"/>
    <w:rsid w:val="00497622"/>
    <w:rsid w:val="004A0042"/>
    <w:rsid w:val="004A0568"/>
    <w:rsid w:val="004A3A44"/>
    <w:rsid w:val="004B17C1"/>
    <w:rsid w:val="004B4D69"/>
    <w:rsid w:val="004B72B5"/>
    <w:rsid w:val="004B74EC"/>
    <w:rsid w:val="004C079B"/>
    <w:rsid w:val="004C0910"/>
    <w:rsid w:val="004C1F7A"/>
    <w:rsid w:val="004C4711"/>
    <w:rsid w:val="004C7996"/>
    <w:rsid w:val="004C7EB4"/>
    <w:rsid w:val="004D3F52"/>
    <w:rsid w:val="004D7846"/>
    <w:rsid w:val="004F217A"/>
    <w:rsid w:val="00500269"/>
    <w:rsid w:val="00503512"/>
    <w:rsid w:val="00503C2D"/>
    <w:rsid w:val="00505F05"/>
    <w:rsid w:val="00511D7D"/>
    <w:rsid w:val="00514AC8"/>
    <w:rsid w:val="00522AB3"/>
    <w:rsid w:val="005311AF"/>
    <w:rsid w:val="005430C7"/>
    <w:rsid w:val="00543F70"/>
    <w:rsid w:val="00544CA0"/>
    <w:rsid w:val="0055018F"/>
    <w:rsid w:val="00550950"/>
    <w:rsid w:val="0055179F"/>
    <w:rsid w:val="0055508E"/>
    <w:rsid w:val="00555398"/>
    <w:rsid w:val="00564D5C"/>
    <w:rsid w:val="00564DCA"/>
    <w:rsid w:val="00565D99"/>
    <w:rsid w:val="00572B47"/>
    <w:rsid w:val="00577B8F"/>
    <w:rsid w:val="0058030A"/>
    <w:rsid w:val="00580F34"/>
    <w:rsid w:val="00590F70"/>
    <w:rsid w:val="005A211E"/>
    <w:rsid w:val="005A435F"/>
    <w:rsid w:val="005A4C06"/>
    <w:rsid w:val="005A6EAD"/>
    <w:rsid w:val="005B4312"/>
    <w:rsid w:val="005C3034"/>
    <w:rsid w:val="005D0FF2"/>
    <w:rsid w:val="005D14A9"/>
    <w:rsid w:val="005D3426"/>
    <w:rsid w:val="005D3D50"/>
    <w:rsid w:val="005E1D55"/>
    <w:rsid w:val="005E2045"/>
    <w:rsid w:val="005E26BB"/>
    <w:rsid w:val="005F75D6"/>
    <w:rsid w:val="00606EA9"/>
    <w:rsid w:val="006138FA"/>
    <w:rsid w:val="00622285"/>
    <w:rsid w:val="00630BE4"/>
    <w:rsid w:val="0063137B"/>
    <w:rsid w:val="00632ECF"/>
    <w:rsid w:val="006560A9"/>
    <w:rsid w:val="00672F03"/>
    <w:rsid w:val="006742C1"/>
    <w:rsid w:val="006744B0"/>
    <w:rsid w:val="00674EC9"/>
    <w:rsid w:val="006815DD"/>
    <w:rsid w:val="00683C8C"/>
    <w:rsid w:val="00695A7B"/>
    <w:rsid w:val="006A38B4"/>
    <w:rsid w:val="006A3F63"/>
    <w:rsid w:val="006B31E0"/>
    <w:rsid w:val="006B3A1A"/>
    <w:rsid w:val="006B3BFD"/>
    <w:rsid w:val="006B7250"/>
    <w:rsid w:val="006B7A22"/>
    <w:rsid w:val="006C4F81"/>
    <w:rsid w:val="006D098E"/>
    <w:rsid w:val="006D4E0E"/>
    <w:rsid w:val="006E0255"/>
    <w:rsid w:val="006E1269"/>
    <w:rsid w:val="006E5C46"/>
    <w:rsid w:val="007078BE"/>
    <w:rsid w:val="0071459B"/>
    <w:rsid w:val="00726494"/>
    <w:rsid w:val="00741CC4"/>
    <w:rsid w:val="007432BF"/>
    <w:rsid w:val="00750840"/>
    <w:rsid w:val="0075343A"/>
    <w:rsid w:val="00756970"/>
    <w:rsid w:val="007570A5"/>
    <w:rsid w:val="00764413"/>
    <w:rsid w:val="00770AB8"/>
    <w:rsid w:val="00773ABE"/>
    <w:rsid w:val="007853FF"/>
    <w:rsid w:val="0079795E"/>
    <w:rsid w:val="007A1B52"/>
    <w:rsid w:val="007B54E4"/>
    <w:rsid w:val="007C517A"/>
    <w:rsid w:val="007F11DC"/>
    <w:rsid w:val="00801019"/>
    <w:rsid w:val="00803421"/>
    <w:rsid w:val="00803AC8"/>
    <w:rsid w:val="0080485A"/>
    <w:rsid w:val="00811331"/>
    <w:rsid w:val="0081640B"/>
    <w:rsid w:val="0083401F"/>
    <w:rsid w:val="008350EB"/>
    <w:rsid w:val="008372AD"/>
    <w:rsid w:val="008464A6"/>
    <w:rsid w:val="008578B2"/>
    <w:rsid w:val="00857FA9"/>
    <w:rsid w:val="00862508"/>
    <w:rsid w:val="00864A2B"/>
    <w:rsid w:val="00873E37"/>
    <w:rsid w:val="00874230"/>
    <w:rsid w:val="008804E1"/>
    <w:rsid w:val="00880EA0"/>
    <w:rsid w:val="008814C2"/>
    <w:rsid w:val="00882716"/>
    <w:rsid w:val="008956B6"/>
    <w:rsid w:val="008A79A3"/>
    <w:rsid w:val="008B4851"/>
    <w:rsid w:val="008B5B85"/>
    <w:rsid w:val="008C1941"/>
    <w:rsid w:val="008C303D"/>
    <w:rsid w:val="008C40CE"/>
    <w:rsid w:val="008C4938"/>
    <w:rsid w:val="008D591E"/>
    <w:rsid w:val="008D7AB2"/>
    <w:rsid w:val="008E4FA4"/>
    <w:rsid w:val="008E5D18"/>
    <w:rsid w:val="008F065D"/>
    <w:rsid w:val="008F1F56"/>
    <w:rsid w:val="008F2EED"/>
    <w:rsid w:val="0090548C"/>
    <w:rsid w:val="00910338"/>
    <w:rsid w:val="0092331C"/>
    <w:rsid w:val="00924BAA"/>
    <w:rsid w:val="00925AAC"/>
    <w:rsid w:val="00927607"/>
    <w:rsid w:val="00942EC3"/>
    <w:rsid w:val="0094608C"/>
    <w:rsid w:val="00956B9E"/>
    <w:rsid w:val="0095793A"/>
    <w:rsid w:val="00967188"/>
    <w:rsid w:val="00976A06"/>
    <w:rsid w:val="00985270"/>
    <w:rsid w:val="00986FCE"/>
    <w:rsid w:val="00987EA9"/>
    <w:rsid w:val="00992492"/>
    <w:rsid w:val="009932C2"/>
    <w:rsid w:val="009951DE"/>
    <w:rsid w:val="009952B4"/>
    <w:rsid w:val="009A05B0"/>
    <w:rsid w:val="009B0817"/>
    <w:rsid w:val="009B3271"/>
    <w:rsid w:val="009C1D8B"/>
    <w:rsid w:val="009C25D0"/>
    <w:rsid w:val="009C7DEE"/>
    <w:rsid w:val="009D3B07"/>
    <w:rsid w:val="009E17B1"/>
    <w:rsid w:val="009E33DC"/>
    <w:rsid w:val="009E489C"/>
    <w:rsid w:val="009E5C05"/>
    <w:rsid w:val="009F77E2"/>
    <w:rsid w:val="009F7A1B"/>
    <w:rsid w:val="00A119F5"/>
    <w:rsid w:val="00A12A7B"/>
    <w:rsid w:val="00A15CBE"/>
    <w:rsid w:val="00A21DE2"/>
    <w:rsid w:val="00A22FB1"/>
    <w:rsid w:val="00A2624D"/>
    <w:rsid w:val="00A2798A"/>
    <w:rsid w:val="00A357EA"/>
    <w:rsid w:val="00A40F5C"/>
    <w:rsid w:val="00A706BF"/>
    <w:rsid w:val="00A72F87"/>
    <w:rsid w:val="00A7517A"/>
    <w:rsid w:val="00A82ED4"/>
    <w:rsid w:val="00A86C5A"/>
    <w:rsid w:val="00A904C0"/>
    <w:rsid w:val="00A90C41"/>
    <w:rsid w:val="00A95970"/>
    <w:rsid w:val="00A9782E"/>
    <w:rsid w:val="00AB30B5"/>
    <w:rsid w:val="00AB5684"/>
    <w:rsid w:val="00AC2F1F"/>
    <w:rsid w:val="00AC30AA"/>
    <w:rsid w:val="00AC4A3B"/>
    <w:rsid w:val="00AF05FF"/>
    <w:rsid w:val="00AF1632"/>
    <w:rsid w:val="00AF76D9"/>
    <w:rsid w:val="00B03BC5"/>
    <w:rsid w:val="00B10051"/>
    <w:rsid w:val="00B10DCF"/>
    <w:rsid w:val="00B14AFB"/>
    <w:rsid w:val="00B219CE"/>
    <w:rsid w:val="00B23D29"/>
    <w:rsid w:val="00B241C1"/>
    <w:rsid w:val="00B24BF3"/>
    <w:rsid w:val="00B324AC"/>
    <w:rsid w:val="00B32FEB"/>
    <w:rsid w:val="00B408A8"/>
    <w:rsid w:val="00B41B29"/>
    <w:rsid w:val="00B42040"/>
    <w:rsid w:val="00B51AE4"/>
    <w:rsid w:val="00B51E7C"/>
    <w:rsid w:val="00B53FDB"/>
    <w:rsid w:val="00B56D62"/>
    <w:rsid w:val="00B64DE9"/>
    <w:rsid w:val="00B6635E"/>
    <w:rsid w:val="00B67C5A"/>
    <w:rsid w:val="00B7128B"/>
    <w:rsid w:val="00B75670"/>
    <w:rsid w:val="00B9416A"/>
    <w:rsid w:val="00B968B3"/>
    <w:rsid w:val="00B97B70"/>
    <w:rsid w:val="00BB065C"/>
    <w:rsid w:val="00BB0ACB"/>
    <w:rsid w:val="00BB52EE"/>
    <w:rsid w:val="00BC3E24"/>
    <w:rsid w:val="00BC3FBF"/>
    <w:rsid w:val="00BC62FC"/>
    <w:rsid w:val="00BD15F6"/>
    <w:rsid w:val="00BD6E56"/>
    <w:rsid w:val="00BE17AD"/>
    <w:rsid w:val="00BE2501"/>
    <w:rsid w:val="00BE29AA"/>
    <w:rsid w:val="00BF28F6"/>
    <w:rsid w:val="00BF362F"/>
    <w:rsid w:val="00C055F2"/>
    <w:rsid w:val="00C05BFA"/>
    <w:rsid w:val="00C060FC"/>
    <w:rsid w:val="00C168D2"/>
    <w:rsid w:val="00C217A3"/>
    <w:rsid w:val="00C315C3"/>
    <w:rsid w:val="00C44A75"/>
    <w:rsid w:val="00C45CCA"/>
    <w:rsid w:val="00C530B5"/>
    <w:rsid w:val="00C535F4"/>
    <w:rsid w:val="00C53619"/>
    <w:rsid w:val="00C65013"/>
    <w:rsid w:val="00C66552"/>
    <w:rsid w:val="00C71ABA"/>
    <w:rsid w:val="00C83CB3"/>
    <w:rsid w:val="00C916A1"/>
    <w:rsid w:val="00CA1DA8"/>
    <w:rsid w:val="00CA7874"/>
    <w:rsid w:val="00CB2517"/>
    <w:rsid w:val="00CC0AC4"/>
    <w:rsid w:val="00CC50C4"/>
    <w:rsid w:val="00CC71AD"/>
    <w:rsid w:val="00CD353A"/>
    <w:rsid w:val="00CD49C2"/>
    <w:rsid w:val="00CD4B80"/>
    <w:rsid w:val="00CD68D6"/>
    <w:rsid w:val="00CD73E6"/>
    <w:rsid w:val="00CE3CC3"/>
    <w:rsid w:val="00CF49A8"/>
    <w:rsid w:val="00CF52AD"/>
    <w:rsid w:val="00D02780"/>
    <w:rsid w:val="00D052FD"/>
    <w:rsid w:val="00D05FE5"/>
    <w:rsid w:val="00D0656D"/>
    <w:rsid w:val="00D07AE5"/>
    <w:rsid w:val="00D13F96"/>
    <w:rsid w:val="00D16810"/>
    <w:rsid w:val="00D210BD"/>
    <w:rsid w:val="00D234D1"/>
    <w:rsid w:val="00D267CE"/>
    <w:rsid w:val="00D47CC0"/>
    <w:rsid w:val="00D574E8"/>
    <w:rsid w:val="00D627A4"/>
    <w:rsid w:val="00D64AF8"/>
    <w:rsid w:val="00D66D37"/>
    <w:rsid w:val="00D67425"/>
    <w:rsid w:val="00D73C65"/>
    <w:rsid w:val="00D84900"/>
    <w:rsid w:val="00D858BF"/>
    <w:rsid w:val="00D85A0E"/>
    <w:rsid w:val="00D8661A"/>
    <w:rsid w:val="00D86DC6"/>
    <w:rsid w:val="00DA215B"/>
    <w:rsid w:val="00DA47E6"/>
    <w:rsid w:val="00DA68DA"/>
    <w:rsid w:val="00DC669B"/>
    <w:rsid w:val="00DC6A4B"/>
    <w:rsid w:val="00DC71AE"/>
    <w:rsid w:val="00DD2C30"/>
    <w:rsid w:val="00DE1F18"/>
    <w:rsid w:val="00DE4EBE"/>
    <w:rsid w:val="00DF0A7F"/>
    <w:rsid w:val="00E059A9"/>
    <w:rsid w:val="00E127D4"/>
    <w:rsid w:val="00E17E5F"/>
    <w:rsid w:val="00E209ED"/>
    <w:rsid w:val="00E21DC4"/>
    <w:rsid w:val="00E27830"/>
    <w:rsid w:val="00E317FD"/>
    <w:rsid w:val="00E41BE2"/>
    <w:rsid w:val="00E56F9C"/>
    <w:rsid w:val="00E575A8"/>
    <w:rsid w:val="00E57CD3"/>
    <w:rsid w:val="00E60289"/>
    <w:rsid w:val="00E6536C"/>
    <w:rsid w:val="00E67297"/>
    <w:rsid w:val="00E70154"/>
    <w:rsid w:val="00E73071"/>
    <w:rsid w:val="00E868FE"/>
    <w:rsid w:val="00E86B8C"/>
    <w:rsid w:val="00E929BF"/>
    <w:rsid w:val="00E95CAE"/>
    <w:rsid w:val="00EB6EFA"/>
    <w:rsid w:val="00EC0E99"/>
    <w:rsid w:val="00ED4368"/>
    <w:rsid w:val="00ED5AFE"/>
    <w:rsid w:val="00EF03D1"/>
    <w:rsid w:val="00F048B1"/>
    <w:rsid w:val="00F05009"/>
    <w:rsid w:val="00F12775"/>
    <w:rsid w:val="00F20F63"/>
    <w:rsid w:val="00F41638"/>
    <w:rsid w:val="00F4693C"/>
    <w:rsid w:val="00F60360"/>
    <w:rsid w:val="00F603A4"/>
    <w:rsid w:val="00F67BAD"/>
    <w:rsid w:val="00F74356"/>
    <w:rsid w:val="00F76811"/>
    <w:rsid w:val="00F8341E"/>
    <w:rsid w:val="00F95E84"/>
    <w:rsid w:val="00F970FF"/>
    <w:rsid w:val="00FA0854"/>
    <w:rsid w:val="00FA7875"/>
    <w:rsid w:val="00FB3E0C"/>
    <w:rsid w:val="00FB445D"/>
    <w:rsid w:val="00FC6234"/>
    <w:rsid w:val="00FD14BD"/>
    <w:rsid w:val="00FD1D21"/>
    <w:rsid w:val="00FD2001"/>
    <w:rsid w:val="00FD5C9E"/>
    <w:rsid w:val="00FE0A4A"/>
    <w:rsid w:val="00FE254E"/>
    <w:rsid w:val="00FE383A"/>
    <w:rsid w:val="00FE3A2A"/>
    <w:rsid w:val="00FF1E94"/>
    <w:rsid w:val="00FF31F5"/>
    <w:rsid w:val="00FF7A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8F837"/>
  <w15:docId w15:val="{F122B9EE-84ED-480D-BB5D-FDCE0F0C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70"/>
    <w:rPr>
      <w:rFonts w:ascii="Cambria" w:eastAsia="Cambria" w:hAnsi="Cambria" w:cs="Cambria"/>
      <w:lang w:val="fr-FR"/>
    </w:rPr>
  </w:style>
  <w:style w:type="paragraph" w:styleId="Titre10">
    <w:name w:val="heading 1"/>
    <w:aliases w:val="YAYA1"/>
    <w:basedOn w:val="Normal"/>
    <w:link w:val="Titre1Car"/>
    <w:uiPriority w:val="9"/>
    <w:qFormat/>
    <w:rsid w:val="00A95970"/>
    <w:pPr>
      <w:spacing w:line="292" w:lineRule="exact"/>
      <w:ind w:left="707"/>
      <w:outlineLvl w:val="0"/>
    </w:pPr>
    <w:rPr>
      <w:b/>
      <w:bCs/>
      <w:i/>
      <w:iCs/>
      <w:sz w:val="25"/>
      <w:szCs w:val="25"/>
    </w:rPr>
  </w:style>
  <w:style w:type="paragraph" w:styleId="Titre2">
    <w:name w:val="heading 2"/>
    <w:aliases w:val="YAYA2,Titre 2 Car Car Car Car Car Car Car Car,h2,Paranum"/>
    <w:basedOn w:val="Normal"/>
    <w:link w:val="Titre2Car"/>
    <w:uiPriority w:val="9"/>
    <w:unhideWhenUsed/>
    <w:qFormat/>
    <w:rsid w:val="00A95970"/>
    <w:pPr>
      <w:spacing w:line="286" w:lineRule="exact"/>
      <w:ind w:left="707"/>
      <w:jc w:val="both"/>
      <w:outlineLvl w:val="1"/>
    </w:pPr>
    <w:rPr>
      <w:b/>
      <w:bCs/>
      <w:i/>
      <w:iCs/>
      <w:sz w:val="25"/>
      <w:szCs w:val="25"/>
    </w:rPr>
  </w:style>
  <w:style w:type="paragraph" w:styleId="Titre3">
    <w:name w:val="heading 3"/>
    <w:aliases w:val="YAYA3"/>
    <w:basedOn w:val="Normal"/>
    <w:link w:val="Titre3Car"/>
    <w:uiPriority w:val="9"/>
    <w:unhideWhenUsed/>
    <w:qFormat/>
    <w:rsid w:val="00A95970"/>
    <w:pPr>
      <w:ind w:left="707"/>
      <w:outlineLvl w:val="2"/>
    </w:pPr>
    <w:rPr>
      <w:b/>
      <w:bCs/>
      <w:sz w:val="24"/>
      <w:szCs w:val="24"/>
    </w:rPr>
  </w:style>
  <w:style w:type="paragraph" w:styleId="Titre4">
    <w:name w:val="heading 4"/>
    <w:basedOn w:val="Normal"/>
    <w:link w:val="Titre4Car"/>
    <w:uiPriority w:val="9"/>
    <w:unhideWhenUsed/>
    <w:qFormat/>
    <w:rsid w:val="00A95970"/>
    <w:pPr>
      <w:ind w:left="707"/>
      <w:jc w:val="both"/>
      <w:outlineLvl w:val="3"/>
    </w:pPr>
    <w:rPr>
      <w:b/>
      <w:bCs/>
      <w:sz w:val="24"/>
      <w:szCs w:val="24"/>
    </w:rPr>
  </w:style>
  <w:style w:type="paragraph" w:styleId="Titre5">
    <w:name w:val="heading 5"/>
    <w:aliases w:val=" Side,Side"/>
    <w:basedOn w:val="Normal"/>
    <w:next w:val="Normal"/>
    <w:link w:val="Titre5Car"/>
    <w:uiPriority w:val="9"/>
    <w:unhideWhenUsed/>
    <w:qFormat/>
    <w:rsid w:val="007F11DC"/>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7F11DC"/>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qFormat/>
    <w:rsid w:val="002F120E"/>
    <w:pPr>
      <w:keepNext/>
      <w:widowControl/>
      <w:autoSpaceDE/>
      <w:autoSpaceDN/>
      <w:jc w:val="both"/>
      <w:outlineLvl w:val="6"/>
    </w:pPr>
    <w:rPr>
      <w:rFonts w:ascii="Times New Roman" w:eastAsia="Times New Roman" w:hAnsi="Times New Roman" w:cs="Times New Roman"/>
      <w:sz w:val="24"/>
      <w:szCs w:val="20"/>
      <w:lang w:eastAsia="fr-FR"/>
    </w:rPr>
  </w:style>
  <w:style w:type="paragraph" w:styleId="Titre8">
    <w:name w:val="heading 8"/>
    <w:basedOn w:val="Normal"/>
    <w:next w:val="Normal"/>
    <w:link w:val="Titre8Car"/>
    <w:qFormat/>
    <w:rsid w:val="002F120E"/>
    <w:pPr>
      <w:keepNext/>
      <w:widowControl/>
      <w:autoSpaceDE/>
      <w:autoSpaceDN/>
      <w:jc w:val="right"/>
      <w:outlineLvl w:val="7"/>
    </w:pPr>
    <w:rPr>
      <w:rFonts w:ascii="Times New Roman" w:eastAsia="Times New Roman" w:hAnsi="Times New Roman" w:cs="Times New Roman"/>
      <w:sz w:val="24"/>
      <w:szCs w:val="20"/>
      <w:lang w:eastAsia="fr-FR"/>
    </w:rPr>
  </w:style>
  <w:style w:type="paragraph" w:styleId="Titre9">
    <w:name w:val="heading 9"/>
    <w:basedOn w:val="Normal"/>
    <w:next w:val="Normal"/>
    <w:link w:val="Titre9Car"/>
    <w:qFormat/>
    <w:rsid w:val="002F120E"/>
    <w:pPr>
      <w:keepNext/>
      <w:widowControl/>
      <w:numPr>
        <w:numId w:val="103"/>
      </w:numPr>
      <w:tabs>
        <w:tab w:val="clear" w:pos="720"/>
      </w:tabs>
      <w:autoSpaceDE/>
      <w:autoSpaceDN/>
      <w:ind w:left="0" w:firstLine="0"/>
      <w:jc w:val="both"/>
      <w:outlineLvl w:val="8"/>
    </w:pPr>
    <w:rPr>
      <w:rFonts w:ascii="Times New Roman" w:eastAsia="Times New Roman" w:hAnsi="Times New Roman" w:cs="Times New Roman"/>
      <w:b/>
      <w:i/>
      <w:sz w:val="24"/>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A95970"/>
    <w:tblPr>
      <w:tblInd w:w="0" w:type="dxa"/>
      <w:tblCellMar>
        <w:top w:w="0" w:type="dxa"/>
        <w:left w:w="0" w:type="dxa"/>
        <w:bottom w:w="0" w:type="dxa"/>
        <w:right w:w="0" w:type="dxa"/>
      </w:tblCellMar>
    </w:tblPr>
  </w:style>
  <w:style w:type="paragraph" w:styleId="Corpsdetexte">
    <w:name w:val="Body Text"/>
    <w:aliases w:val="CORPS CCTP"/>
    <w:basedOn w:val="Normal"/>
    <w:link w:val="CorpsdetexteCar"/>
    <w:qFormat/>
    <w:rsid w:val="00A95970"/>
    <w:pPr>
      <w:ind w:left="707"/>
    </w:pPr>
    <w:rPr>
      <w:sz w:val="24"/>
      <w:szCs w:val="24"/>
    </w:rPr>
  </w:style>
  <w:style w:type="paragraph" w:styleId="Paragraphedeliste">
    <w:name w:val="List Paragraph"/>
    <w:aliases w:val="sous partie 1,Desmond 2,Liste 1,List Paragraph (numbered (a)),Bullets,Medium Grid 1 - Accent 21,References,List Paragraph nowy,Numbered List Paragraph,ReferencesCxSpLast,Texte Général,Puce 03,TITRE 2,List_Paragraph,Multilevel para_II"/>
    <w:basedOn w:val="Normal"/>
    <w:link w:val="ParagraphedelisteCar"/>
    <w:uiPriority w:val="34"/>
    <w:qFormat/>
    <w:rsid w:val="00A95970"/>
    <w:pPr>
      <w:ind w:left="707"/>
    </w:pPr>
  </w:style>
  <w:style w:type="paragraph" w:customStyle="1" w:styleId="TableParagraph">
    <w:name w:val="Table Paragraph"/>
    <w:basedOn w:val="Normal"/>
    <w:uiPriority w:val="1"/>
    <w:qFormat/>
    <w:rsid w:val="00A95970"/>
  </w:style>
  <w:style w:type="paragraph" w:styleId="En-tte">
    <w:name w:val="header"/>
    <w:aliases w:val="Para3"/>
    <w:basedOn w:val="Normal"/>
    <w:link w:val="En-tteCar"/>
    <w:unhideWhenUsed/>
    <w:rsid w:val="00514AC8"/>
    <w:pPr>
      <w:tabs>
        <w:tab w:val="center" w:pos="4536"/>
        <w:tab w:val="right" w:pos="9072"/>
      </w:tabs>
    </w:pPr>
  </w:style>
  <w:style w:type="character" w:customStyle="1" w:styleId="En-tteCar">
    <w:name w:val="En-tête Car"/>
    <w:aliases w:val="Para3 Car"/>
    <w:basedOn w:val="Policepardfaut"/>
    <w:link w:val="En-tte"/>
    <w:rsid w:val="00514AC8"/>
    <w:rPr>
      <w:rFonts w:ascii="Cambria" w:eastAsia="Cambria" w:hAnsi="Cambria" w:cs="Cambria"/>
      <w:lang w:val="fr-FR"/>
    </w:rPr>
  </w:style>
  <w:style w:type="paragraph" w:styleId="Pieddepage">
    <w:name w:val="footer"/>
    <w:basedOn w:val="Normal"/>
    <w:link w:val="PieddepageCar"/>
    <w:uiPriority w:val="99"/>
    <w:unhideWhenUsed/>
    <w:rsid w:val="00514AC8"/>
    <w:pPr>
      <w:tabs>
        <w:tab w:val="center" w:pos="4536"/>
        <w:tab w:val="right" w:pos="9072"/>
      </w:tabs>
    </w:pPr>
  </w:style>
  <w:style w:type="character" w:customStyle="1" w:styleId="PieddepageCar">
    <w:name w:val="Pied de page Car"/>
    <w:basedOn w:val="Policepardfaut"/>
    <w:link w:val="Pieddepage"/>
    <w:uiPriority w:val="99"/>
    <w:rsid w:val="00514AC8"/>
    <w:rPr>
      <w:rFonts w:ascii="Cambria" w:eastAsia="Cambria" w:hAnsi="Cambria" w:cs="Cambria"/>
      <w:lang w:val="fr-FR"/>
    </w:rPr>
  </w:style>
  <w:style w:type="character" w:customStyle="1" w:styleId="CorpsdetexteCar">
    <w:name w:val="Corps de texte Car"/>
    <w:aliases w:val="CORPS CCTP Car"/>
    <w:basedOn w:val="Policepardfaut"/>
    <w:link w:val="Corpsdetexte"/>
    <w:rsid w:val="002D502E"/>
    <w:rPr>
      <w:rFonts w:ascii="Cambria" w:eastAsia="Cambria" w:hAnsi="Cambria" w:cs="Cambria"/>
      <w:sz w:val="24"/>
      <w:szCs w:val="24"/>
      <w:lang w:val="fr-FR"/>
    </w:rPr>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ReferencesCxSpLast Car,Texte Général Car"/>
    <w:link w:val="Paragraphedeliste"/>
    <w:uiPriority w:val="34"/>
    <w:locked/>
    <w:rsid w:val="00976A06"/>
    <w:rPr>
      <w:rFonts w:ascii="Cambria" w:eastAsia="Cambria" w:hAnsi="Cambria" w:cs="Cambria"/>
      <w:lang w:val="fr-FR"/>
    </w:rPr>
  </w:style>
  <w:style w:type="paragraph" w:styleId="Textedebulles">
    <w:name w:val="Balloon Text"/>
    <w:basedOn w:val="Normal"/>
    <w:link w:val="TextedebullesCar"/>
    <w:uiPriority w:val="99"/>
    <w:unhideWhenUsed/>
    <w:rsid w:val="003F4801"/>
    <w:rPr>
      <w:rFonts w:ascii="Tahoma" w:hAnsi="Tahoma" w:cs="Tahoma"/>
      <w:sz w:val="16"/>
      <w:szCs w:val="16"/>
    </w:rPr>
  </w:style>
  <w:style w:type="character" w:customStyle="1" w:styleId="TextedebullesCar">
    <w:name w:val="Texte de bulles Car"/>
    <w:basedOn w:val="Policepardfaut"/>
    <w:link w:val="Textedebulles"/>
    <w:uiPriority w:val="99"/>
    <w:rsid w:val="003F4801"/>
    <w:rPr>
      <w:rFonts w:ascii="Tahoma" w:eastAsia="Cambria" w:hAnsi="Tahoma" w:cs="Tahoma"/>
      <w:sz w:val="16"/>
      <w:szCs w:val="16"/>
      <w:lang w:val="fr-FR"/>
    </w:rPr>
  </w:style>
  <w:style w:type="character" w:customStyle="1" w:styleId="Titre3Car">
    <w:name w:val="Titre 3 Car"/>
    <w:aliases w:val="YAYA3 Car"/>
    <w:basedOn w:val="Policepardfaut"/>
    <w:link w:val="Titre3"/>
    <w:rsid w:val="00F05009"/>
    <w:rPr>
      <w:rFonts w:ascii="Cambria" w:eastAsia="Cambria" w:hAnsi="Cambria" w:cs="Cambria"/>
      <w:b/>
      <w:bCs/>
      <w:sz w:val="24"/>
      <w:szCs w:val="24"/>
      <w:lang w:val="fr-FR"/>
    </w:rPr>
  </w:style>
  <w:style w:type="character" w:styleId="Accentuation">
    <w:name w:val="Emphasis"/>
    <w:basedOn w:val="Policepardfaut"/>
    <w:uiPriority w:val="99"/>
    <w:qFormat/>
    <w:rsid w:val="00A72F87"/>
    <w:rPr>
      <w:i/>
      <w:iCs/>
    </w:rPr>
  </w:style>
  <w:style w:type="paragraph" w:styleId="Sansinterligne">
    <w:name w:val="No Spacing"/>
    <w:link w:val="SansinterligneCar"/>
    <w:qFormat/>
    <w:rsid w:val="00564D5C"/>
    <w:pPr>
      <w:widowControl/>
      <w:autoSpaceDE/>
      <w:autoSpaceDN/>
    </w:pPr>
    <w:rPr>
      <w:rFonts w:ascii="Calibri" w:eastAsia="Calibri" w:hAnsi="Calibri" w:cs="Times New Roman"/>
      <w:lang w:val="fr-FR" w:eastAsia="fr-FR"/>
    </w:rPr>
  </w:style>
  <w:style w:type="character" w:customStyle="1" w:styleId="SansinterligneCar">
    <w:name w:val="Sans interligne Car"/>
    <w:basedOn w:val="Policepardfaut"/>
    <w:link w:val="Sansinterligne"/>
    <w:rsid w:val="00564D5C"/>
    <w:rPr>
      <w:rFonts w:ascii="Calibri" w:eastAsia="Calibri" w:hAnsi="Calibri" w:cs="Times New Roman"/>
      <w:lang w:val="fr-FR" w:eastAsia="fr-FR"/>
    </w:rPr>
  </w:style>
  <w:style w:type="character" w:styleId="Lienhypertexte">
    <w:name w:val="Hyperlink"/>
    <w:basedOn w:val="Policepardfaut"/>
    <w:unhideWhenUsed/>
    <w:rsid w:val="00BC3FBF"/>
    <w:rPr>
      <w:color w:val="0000FF" w:themeColor="hyperlink"/>
      <w:u w:val="single"/>
    </w:rPr>
  </w:style>
  <w:style w:type="character" w:customStyle="1" w:styleId="Mentionnonrsolue1">
    <w:name w:val="Mention non résolue1"/>
    <w:basedOn w:val="Policepardfaut"/>
    <w:uiPriority w:val="99"/>
    <w:semiHidden/>
    <w:unhideWhenUsed/>
    <w:rsid w:val="00BC3FBF"/>
    <w:rPr>
      <w:color w:val="605E5C"/>
      <w:shd w:val="clear" w:color="auto" w:fill="E1DFDD"/>
    </w:rPr>
  </w:style>
  <w:style w:type="character" w:customStyle="1" w:styleId="fontstyle01">
    <w:name w:val="fontstyle01"/>
    <w:basedOn w:val="Policepardfaut"/>
    <w:rsid w:val="00927607"/>
    <w:rPr>
      <w:rFonts w:ascii="Arial Narrow" w:hAnsi="Arial Narrow" w:hint="default"/>
      <w:b w:val="0"/>
      <w:bCs w:val="0"/>
      <w:i w:val="0"/>
      <w:iCs w:val="0"/>
      <w:color w:val="000000"/>
      <w:sz w:val="24"/>
      <w:szCs w:val="24"/>
    </w:rPr>
  </w:style>
  <w:style w:type="character" w:customStyle="1" w:styleId="Titre5Car">
    <w:name w:val="Titre 5 Car"/>
    <w:aliases w:val=" Side Car,Side Car"/>
    <w:basedOn w:val="Policepardfaut"/>
    <w:link w:val="Titre5"/>
    <w:rsid w:val="007F11DC"/>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rsid w:val="007F11DC"/>
    <w:rPr>
      <w:rFonts w:asciiTheme="majorHAnsi" w:eastAsiaTheme="majorEastAsia" w:hAnsiTheme="majorHAnsi" w:cstheme="majorBidi"/>
      <w:color w:val="243F60" w:themeColor="accent1" w:themeShade="7F"/>
      <w:lang w:val="fr-FR"/>
    </w:rPr>
  </w:style>
  <w:style w:type="table" w:customStyle="1" w:styleId="TableGrid">
    <w:name w:val="TableGrid"/>
    <w:rsid w:val="00085082"/>
    <w:pPr>
      <w:widowControl/>
      <w:autoSpaceDE/>
      <w:autoSpaceDN/>
    </w:pPr>
    <w:rPr>
      <w:rFonts w:eastAsiaTheme="minorEastAsia"/>
      <w:kern w:val="2"/>
      <w:sz w:val="24"/>
      <w:szCs w:val="24"/>
      <w:lang w:val="en-CM" w:eastAsia="en-CM"/>
      <w14:ligatures w14:val="standardContextual"/>
    </w:rPr>
    <w:tblPr>
      <w:tblCellMar>
        <w:top w:w="0" w:type="dxa"/>
        <w:left w:w="0" w:type="dxa"/>
        <w:bottom w:w="0" w:type="dxa"/>
        <w:right w:w="0" w:type="dxa"/>
      </w:tblCellMar>
    </w:tblPr>
  </w:style>
  <w:style w:type="paragraph" w:styleId="Corpsdetexte3">
    <w:name w:val="Body Text 3"/>
    <w:basedOn w:val="Normal"/>
    <w:link w:val="Corpsdetexte3Car"/>
    <w:uiPriority w:val="99"/>
    <w:unhideWhenUsed/>
    <w:rsid w:val="002F120E"/>
    <w:pPr>
      <w:spacing w:after="120"/>
    </w:pPr>
    <w:rPr>
      <w:sz w:val="16"/>
      <w:szCs w:val="16"/>
    </w:rPr>
  </w:style>
  <w:style w:type="character" w:customStyle="1" w:styleId="Corpsdetexte3Car">
    <w:name w:val="Corps de texte 3 Car"/>
    <w:basedOn w:val="Policepardfaut"/>
    <w:link w:val="Corpsdetexte3"/>
    <w:uiPriority w:val="99"/>
    <w:rsid w:val="002F120E"/>
    <w:rPr>
      <w:rFonts w:ascii="Cambria" w:eastAsia="Cambria" w:hAnsi="Cambria" w:cs="Cambria"/>
      <w:sz w:val="16"/>
      <w:szCs w:val="16"/>
      <w:lang w:val="fr-FR"/>
    </w:rPr>
  </w:style>
  <w:style w:type="character" w:customStyle="1" w:styleId="Titre7Car">
    <w:name w:val="Titre 7 Car"/>
    <w:basedOn w:val="Policepardfaut"/>
    <w:link w:val="Titre7"/>
    <w:rsid w:val="002F120E"/>
    <w:rPr>
      <w:rFonts w:ascii="Times New Roman" w:eastAsia="Times New Roman" w:hAnsi="Times New Roman" w:cs="Times New Roman"/>
      <w:sz w:val="24"/>
      <w:szCs w:val="20"/>
      <w:lang w:val="fr-FR" w:eastAsia="fr-FR"/>
    </w:rPr>
  </w:style>
  <w:style w:type="character" w:customStyle="1" w:styleId="Titre8Car">
    <w:name w:val="Titre 8 Car"/>
    <w:basedOn w:val="Policepardfaut"/>
    <w:link w:val="Titre8"/>
    <w:rsid w:val="002F120E"/>
    <w:rPr>
      <w:rFonts w:ascii="Times New Roman" w:eastAsia="Times New Roman" w:hAnsi="Times New Roman" w:cs="Times New Roman"/>
      <w:sz w:val="24"/>
      <w:szCs w:val="20"/>
      <w:lang w:val="fr-FR" w:eastAsia="fr-FR"/>
    </w:rPr>
  </w:style>
  <w:style w:type="character" w:customStyle="1" w:styleId="Titre9Car">
    <w:name w:val="Titre 9 Car"/>
    <w:basedOn w:val="Policepardfaut"/>
    <w:link w:val="Titre9"/>
    <w:rsid w:val="002F120E"/>
    <w:rPr>
      <w:rFonts w:ascii="Times New Roman" w:eastAsia="Times New Roman" w:hAnsi="Times New Roman" w:cs="Times New Roman"/>
      <w:b/>
      <w:i/>
      <w:sz w:val="24"/>
      <w:szCs w:val="20"/>
      <w:lang w:val="x-none" w:eastAsia="x-none"/>
    </w:rPr>
  </w:style>
  <w:style w:type="paragraph" w:styleId="Retraitcorpsdetexte">
    <w:name w:val="Body Text Indent"/>
    <w:basedOn w:val="Normal"/>
    <w:link w:val="RetraitcorpsdetexteCar"/>
    <w:rsid w:val="002F120E"/>
    <w:pPr>
      <w:widowControl/>
      <w:autoSpaceDE/>
      <w:autoSpaceDN/>
      <w:ind w:left="705"/>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2F120E"/>
    <w:rPr>
      <w:rFonts w:ascii="Times New Roman" w:eastAsia="Times New Roman" w:hAnsi="Times New Roman" w:cs="Times New Roman"/>
      <w:sz w:val="24"/>
      <w:szCs w:val="20"/>
      <w:lang w:val="fr-FR" w:eastAsia="fr-FR"/>
    </w:rPr>
  </w:style>
  <w:style w:type="paragraph" w:styleId="Corpsdetexte2">
    <w:name w:val="Body Text 2"/>
    <w:basedOn w:val="Normal"/>
    <w:link w:val="Corpsdetexte2Car"/>
    <w:rsid w:val="002F120E"/>
    <w:pPr>
      <w:widowControl/>
      <w:autoSpaceDE/>
      <w:autoSpaceDN/>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2F120E"/>
    <w:rPr>
      <w:rFonts w:ascii="Times New Roman" w:eastAsia="Times New Roman" w:hAnsi="Times New Roman" w:cs="Times New Roman"/>
      <w:sz w:val="24"/>
      <w:szCs w:val="20"/>
      <w:lang w:val="fr-FR" w:eastAsia="fr-FR"/>
    </w:rPr>
  </w:style>
  <w:style w:type="paragraph" w:styleId="Retraitcorpsdetexte2">
    <w:name w:val="Body Text Indent 2"/>
    <w:basedOn w:val="Normal"/>
    <w:link w:val="Retraitcorpsdetexte2Car"/>
    <w:rsid w:val="002F120E"/>
    <w:pPr>
      <w:widowControl/>
      <w:autoSpaceDE/>
      <w:autoSpaceDN/>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2F120E"/>
    <w:rPr>
      <w:rFonts w:ascii="Times New Roman" w:eastAsia="Times New Roman" w:hAnsi="Times New Roman" w:cs="Times New Roman"/>
      <w:sz w:val="24"/>
      <w:szCs w:val="20"/>
      <w:lang w:val="fr-FR" w:eastAsia="fr-FR"/>
    </w:rPr>
  </w:style>
  <w:style w:type="paragraph" w:styleId="Retraitcorpsdetexte3">
    <w:name w:val="Body Text Indent 3"/>
    <w:basedOn w:val="Normal"/>
    <w:link w:val="Retraitcorpsdetexte3Car"/>
    <w:rsid w:val="002F120E"/>
    <w:pPr>
      <w:widowControl/>
      <w:autoSpaceDE/>
      <w:autoSpaceDN/>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rsid w:val="002F120E"/>
    <w:rPr>
      <w:rFonts w:ascii="Times New Roman" w:eastAsia="Times New Roman" w:hAnsi="Times New Roman" w:cs="Times New Roman"/>
      <w:sz w:val="24"/>
      <w:szCs w:val="20"/>
      <w:lang w:val="fr-FR" w:eastAsia="fr-FR"/>
    </w:rPr>
  </w:style>
  <w:style w:type="character" w:styleId="Numrodepage">
    <w:name w:val="page number"/>
    <w:basedOn w:val="Policepardfaut"/>
    <w:uiPriority w:val="99"/>
    <w:rsid w:val="002F120E"/>
  </w:style>
  <w:style w:type="paragraph" w:styleId="Titre">
    <w:name w:val="Title"/>
    <w:basedOn w:val="Normal"/>
    <w:link w:val="TitreCar"/>
    <w:qFormat/>
    <w:rsid w:val="002F120E"/>
    <w:pPr>
      <w:widowControl/>
      <w:autoSpaceDE/>
      <w:autoSpaceDN/>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2F120E"/>
    <w:rPr>
      <w:rFonts w:ascii="Times New Roman" w:eastAsia="Times New Roman" w:hAnsi="Times New Roman" w:cs="Times New Roman"/>
      <w:sz w:val="28"/>
      <w:szCs w:val="24"/>
      <w:lang w:val="fr-FR" w:eastAsia="fr-FR"/>
    </w:rPr>
  </w:style>
  <w:style w:type="paragraph" w:styleId="Sous-titre">
    <w:name w:val="Subtitle"/>
    <w:aliases w:val="1.1"/>
    <w:basedOn w:val="Normal"/>
    <w:link w:val="Sous-titreCar"/>
    <w:qFormat/>
    <w:rsid w:val="002F120E"/>
    <w:pPr>
      <w:widowControl/>
      <w:autoSpaceDE/>
      <w:autoSpaceDN/>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aliases w:val="1.1 Car"/>
    <w:basedOn w:val="Policepardfaut"/>
    <w:link w:val="Sous-titre"/>
    <w:rsid w:val="002F120E"/>
    <w:rPr>
      <w:rFonts w:ascii="Times New Roman" w:eastAsia="Times New Roman" w:hAnsi="Times New Roman" w:cs="Times New Roman"/>
      <w:b/>
      <w:bCs/>
      <w:i/>
      <w:iCs/>
      <w:sz w:val="28"/>
      <w:szCs w:val="20"/>
      <w:lang w:val="fr-FR" w:eastAsia="fr-FR"/>
    </w:rPr>
  </w:style>
  <w:style w:type="paragraph" w:styleId="Lgende">
    <w:name w:val="caption"/>
    <w:basedOn w:val="Normal"/>
    <w:next w:val="Normal"/>
    <w:link w:val="LgendeCar"/>
    <w:qFormat/>
    <w:rsid w:val="002F120E"/>
    <w:pPr>
      <w:widowControl/>
      <w:tabs>
        <w:tab w:val="left" w:pos="5580"/>
        <w:tab w:val="left" w:pos="5760"/>
      </w:tabs>
      <w:autoSpaceDE/>
      <w:autoSpaceDN/>
      <w:ind w:right="4445"/>
      <w:jc w:val="both"/>
    </w:pPr>
    <w:rPr>
      <w:rFonts w:ascii="Tahoma" w:eastAsia="Times New Roman" w:hAnsi="Tahoma" w:cs="Times New Roman"/>
      <w:b/>
      <w:bCs/>
      <w:sz w:val="24"/>
      <w:szCs w:val="20"/>
      <w:lang w:val="x-none" w:eastAsia="x-none"/>
    </w:rPr>
  </w:style>
  <w:style w:type="paragraph" w:customStyle="1" w:styleId="Corpsdetexte21">
    <w:name w:val="Corps de texte 21"/>
    <w:basedOn w:val="Normal"/>
    <w:rsid w:val="002F120E"/>
    <w:pPr>
      <w:widowControl/>
      <w:suppressAutoHyphens/>
      <w:autoSpaceDE/>
      <w:autoSpaceDN/>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rsid w:val="002F120E"/>
    <w:pPr>
      <w:widowControl/>
      <w:suppressAutoHyphens/>
      <w:autoSpaceDE/>
      <w:autoSpaceDN/>
      <w:ind w:left="708"/>
      <w:jc w:val="both"/>
    </w:pPr>
    <w:rPr>
      <w:rFonts w:ascii="Times New Roman" w:eastAsia="Times New Roman" w:hAnsi="Times New Roman" w:cs="Times New Roman"/>
      <w:sz w:val="24"/>
      <w:szCs w:val="20"/>
      <w:lang w:eastAsia="ar-SA"/>
    </w:rPr>
  </w:style>
  <w:style w:type="table" w:styleId="Grilledutableau">
    <w:name w:val="Table Grid"/>
    <w:basedOn w:val="TableauNormal"/>
    <w:rsid w:val="002F120E"/>
    <w:pPr>
      <w:widowControl/>
      <w:autoSpaceDE/>
      <w:autoSpaceDN/>
    </w:pPr>
    <w:rPr>
      <w:rFonts w:ascii="Times New Roman" w:eastAsia="Times New Roman" w:hAnsi="Times New Roman" w:cs="Times New Roman"/>
      <w:sz w:val="20"/>
      <w:szCs w:val="20"/>
      <w:lang w:val="en-CM" w:eastAsia="en-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F120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
    <w:name w:val="List Bullet"/>
    <w:basedOn w:val="Normal"/>
    <w:rsid w:val="002F120E"/>
    <w:pPr>
      <w:widowControl/>
      <w:numPr>
        <w:numId w:val="104"/>
      </w:numPr>
      <w:tabs>
        <w:tab w:val="clear" w:pos="360"/>
      </w:tabs>
      <w:autoSpaceDE/>
      <w:autoSpaceDN/>
      <w:spacing w:before="120" w:after="120" w:line="240" w:lineRule="atLeast"/>
      <w:ind w:left="0" w:firstLine="0"/>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rsid w:val="002F120E"/>
    <w:pPr>
      <w:widowControl/>
      <w:shd w:val="clear" w:color="auto" w:fill="000080"/>
      <w:autoSpaceDE/>
      <w:autoSpaceDN/>
    </w:pPr>
    <w:rPr>
      <w:rFonts w:ascii="Tahoma" w:eastAsia="Times New Roman" w:hAnsi="Tahoma" w:cs="Times New Roman"/>
      <w:sz w:val="20"/>
      <w:szCs w:val="20"/>
      <w:lang w:val="x-none" w:eastAsia="x-none"/>
    </w:rPr>
  </w:style>
  <w:style w:type="character" w:customStyle="1" w:styleId="ExplorateurdedocumentsCar">
    <w:name w:val="Explorateur de documents Car"/>
    <w:basedOn w:val="Policepardfaut"/>
    <w:link w:val="Explorateurdedocuments"/>
    <w:rsid w:val="002F120E"/>
    <w:rPr>
      <w:rFonts w:ascii="Tahoma" w:eastAsia="Times New Roman" w:hAnsi="Tahoma" w:cs="Times New Roman"/>
      <w:sz w:val="20"/>
      <w:szCs w:val="20"/>
      <w:shd w:val="clear" w:color="auto" w:fill="000080"/>
      <w:lang w:val="x-none" w:eastAsia="x-none"/>
    </w:rPr>
  </w:style>
  <w:style w:type="paragraph" w:customStyle="1" w:styleId="xl24">
    <w:name w:val="xl24"/>
    <w:basedOn w:val="Normal"/>
    <w:rsid w:val="002F120E"/>
    <w:pPr>
      <w:widowControl/>
      <w:autoSpaceDE/>
      <w:autoSpaceDN/>
      <w:spacing w:before="100" w:beforeAutospacing="1" w:after="100" w:afterAutospacing="1"/>
      <w:jc w:val="center"/>
    </w:pPr>
    <w:rPr>
      <w:rFonts w:ascii="Arial" w:eastAsia="Arial Unicode MS" w:hAnsi="Arial" w:cs="Arial"/>
      <w:sz w:val="18"/>
      <w:szCs w:val="18"/>
      <w:lang w:eastAsia="fr-FR"/>
    </w:rPr>
  </w:style>
  <w:style w:type="paragraph" w:customStyle="1" w:styleId="xl25">
    <w:name w:val="xl25"/>
    <w:basedOn w:val="Normal"/>
    <w:rsid w:val="002F120E"/>
    <w:pPr>
      <w:widowControl/>
      <w:autoSpaceDE/>
      <w:autoSpaceDN/>
      <w:spacing w:before="100" w:beforeAutospacing="1" w:after="100" w:afterAutospacing="1"/>
      <w:jc w:val="center"/>
    </w:pPr>
    <w:rPr>
      <w:rFonts w:ascii="Arial Unicode MS" w:eastAsia="Arial Unicode MS" w:hAnsi="Arial Unicode MS" w:cs="Arial Unicode MS"/>
      <w:sz w:val="18"/>
      <w:szCs w:val="18"/>
      <w:lang w:eastAsia="fr-FR"/>
    </w:rPr>
  </w:style>
  <w:style w:type="paragraph" w:customStyle="1" w:styleId="xl26">
    <w:name w:val="xl26"/>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2F120E"/>
    <w:pPr>
      <w:widowControl/>
      <w:autoSpaceDE/>
      <w:autoSpaceDN/>
      <w:spacing w:before="100" w:beforeAutospacing="1" w:after="100" w:afterAutospacing="1"/>
      <w:jc w:val="center"/>
    </w:pPr>
    <w:rPr>
      <w:rFonts w:ascii="Arial" w:eastAsia="Arial Unicode MS" w:hAnsi="Arial" w:cs="Arial"/>
      <w:sz w:val="24"/>
      <w:szCs w:val="24"/>
      <w:lang w:eastAsia="fr-FR"/>
    </w:rPr>
  </w:style>
  <w:style w:type="paragraph" w:customStyle="1" w:styleId="xl31">
    <w:name w:val="xl31"/>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2">
    <w:name w:val="xl32"/>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3">
    <w:name w:val="xl3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i/>
      <w:iCs/>
      <w:sz w:val="24"/>
      <w:szCs w:val="24"/>
      <w:lang w:eastAsia="fr-FR"/>
    </w:rPr>
  </w:style>
  <w:style w:type="paragraph" w:customStyle="1" w:styleId="xl35">
    <w:name w:val="xl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2F120E"/>
    <w:pPr>
      <w:widowControl/>
      <w:shd w:val="clear" w:color="auto" w:fill="FFFFFF"/>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2F120E"/>
    <w:pPr>
      <w:widowControl/>
      <w:pBdr>
        <w:top w:val="single" w:sz="8" w:space="0" w:color="auto"/>
        <w:lef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2F120E"/>
    <w:pPr>
      <w:widowControl/>
      <w:pBdr>
        <w:top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2F120E"/>
    <w:pPr>
      <w:widowControl/>
      <w:pBdr>
        <w:top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2F120E"/>
    <w:pPr>
      <w:widowControl/>
      <w:pBdr>
        <w:lef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2F120E"/>
    <w:pPr>
      <w:widowControl/>
      <w:pBdr>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2F120E"/>
    <w:pPr>
      <w:widowControl/>
      <w:pBdr>
        <w:left w:val="single" w:sz="8" w:space="0" w:color="auto"/>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2F120E"/>
    <w:pPr>
      <w:widowControl/>
      <w:pBdr>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2F120E"/>
    <w:pPr>
      <w:widowControl/>
      <w:pBdr>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character" w:styleId="Appelnotedebasdep">
    <w:name w:val="footnote reference"/>
    <w:rsid w:val="002F120E"/>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2F120E"/>
    <w:pPr>
      <w:widowControl/>
      <w:autoSpaceDE/>
      <w:autoSpaceDN/>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F120E"/>
    <w:rPr>
      <w:rFonts w:ascii="Times New Roman" w:eastAsia="Times New Roman" w:hAnsi="Times New Roman" w:cs="Times New Roman"/>
      <w:sz w:val="20"/>
      <w:szCs w:val="20"/>
      <w:lang w:val="fr-FR" w:eastAsia="fr-FR"/>
    </w:rPr>
  </w:style>
  <w:style w:type="paragraph" w:styleId="TitreTR">
    <w:name w:val="toa heading"/>
    <w:basedOn w:val="Normal"/>
    <w:next w:val="Normal"/>
    <w:rsid w:val="002F120E"/>
    <w:pPr>
      <w:widowControl/>
      <w:tabs>
        <w:tab w:val="left" w:pos="9000"/>
        <w:tab w:val="right" w:pos="9360"/>
      </w:tabs>
      <w:suppressAutoHyphens/>
      <w:autoSpaceDE/>
      <w:autoSpaceDN/>
      <w:jc w:val="both"/>
    </w:pPr>
    <w:rPr>
      <w:rFonts w:ascii="Times New Roman" w:eastAsia="Times New Roman" w:hAnsi="Times New Roman" w:cs="Times New Roman"/>
      <w:sz w:val="24"/>
      <w:szCs w:val="20"/>
      <w:lang w:eastAsia="fr-FR"/>
    </w:rPr>
  </w:style>
  <w:style w:type="paragraph" w:customStyle="1" w:styleId="Head22">
    <w:name w:val="Head 2.2"/>
    <w:basedOn w:val="Normal"/>
    <w:rsid w:val="002F120E"/>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2F120E"/>
    <w:pPr>
      <w:widowControl/>
      <w:suppressAutoHyphens/>
      <w:autoSpaceDE/>
      <w:autoSpaceDN/>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2F120E"/>
    <w:pPr>
      <w:widowControl/>
      <w:autoSpaceDE/>
      <w:autoSpaceDN/>
      <w:spacing w:before="240"/>
    </w:pPr>
    <w:rPr>
      <w:rFonts w:ascii="Times New Roman" w:eastAsia="Times New Roman" w:hAnsi="Times New Roman" w:cs="Times New Roman"/>
      <w:kern w:val="28"/>
      <w:sz w:val="24"/>
      <w:szCs w:val="20"/>
      <w:lang w:eastAsia="fr-FR"/>
    </w:rPr>
  </w:style>
  <w:style w:type="paragraph" w:styleId="Normalcentr">
    <w:name w:val="Block Text"/>
    <w:basedOn w:val="Normal"/>
    <w:rsid w:val="002F120E"/>
    <w:pPr>
      <w:widowControl/>
      <w:suppressAutoHyphens/>
      <w:autoSpaceDE/>
      <w:autoSpaceDN/>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rsid w:val="002F120E"/>
    <w:pPr>
      <w:tabs>
        <w:tab w:val="right" w:pos="9360"/>
      </w:tabs>
      <w:suppressAutoHyphens/>
      <w:adjustRightInd w:val="0"/>
      <w:spacing w:line="240" w:lineRule="atLeast"/>
    </w:pPr>
    <w:rPr>
      <w:rFonts w:ascii="Courier New" w:eastAsia="Times New Roman" w:hAnsi="Courier New" w:cs="Times New Roman"/>
      <w:sz w:val="24"/>
      <w:szCs w:val="20"/>
      <w:lang w:val="en-US" w:eastAsia="fr-FR"/>
    </w:rPr>
  </w:style>
  <w:style w:type="paragraph" w:styleId="TM1">
    <w:name w:val="toc 1"/>
    <w:aliases w:val="TM 2.1"/>
    <w:basedOn w:val="Normal"/>
    <w:next w:val="Normal"/>
    <w:autoRedefine/>
    <w:qFormat/>
    <w:rsid w:val="002F120E"/>
    <w:pPr>
      <w:widowControl/>
      <w:autoSpaceDE/>
      <w:autoSpaceDN/>
      <w:spacing w:before="60" w:after="60"/>
    </w:pPr>
    <w:rPr>
      <w:rFonts w:ascii="Tahoma" w:eastAsia="Times New Roman" w:hAnsi="Tahoma" w:cs="Tahoma"/>
      <w:bCs/>
      <w:iCs/>
      <w:sz w:val="18"/>
      <w:szCs w:val="18"/>
      <w:lang w:eastAsia="fr-FR"/>
    </w:rPr>
  </w:style>
  <w:style w:type="paragraph" w:styleId="TM2">
    <w:name w:val="toc 2"/>
    <w:aliases w:val="TM 2.2"/>
    <w:basedOn w:val="Normal"/>
    <w:next w:val="Normal"/>
    <w:autoRedefine/>
    <w:qFormat/>
    <w:rsid w:val="00503C2D"/>
    <w:pPr>
      <w:widowControl/>
      <w:tabs>
        <w:tab w:val="right" w:leader="dot" w:pos="9639"/>
      </w:tabs>
      <w:autoSpaceDE/>
      <w:autoSpaceDN/>
      <w:jc w:val="both"/>
    </w:pPr>
    <w:rPr>
      <w:rFonts w:ascii="Times New Roman" w:hAnsi="Times New Roman" w:cs="Times New Roman"/>
      <w:b/>
      <w:bCs/>
      <w:sz w:val="24"/>
      <w:szCs w:val="24"/>
    </w:rPr>
  </w:style>
  <w:style w:type="paragraph" w:styleId="TM3">
    <w:name w:val="toc 3"/>
    <w:basedOn w:val="Normal"/>
    <w:next w:val="Normal"/>
    <w:autoRedefine/>
    <w:qFormat/>
    <w:rsid w:val="002F120E"/>
    <w:pPr>
      <w:widowControl/>
      <w:autoSpaceDE/>
      <w:autoSpaceDN/>
      <w:ind w:left="480"/>
    </w:pPr>
    <w:rPr>
      <w:rFonts w:ascii="Times New Roman" w:eastAsia="Times New Roman" w:hAnsi="Times New Roman" w:cs="Times New Roman"/>
      <w:sz w:val="24"/>
      <w:szCs w:val="24"/>
      <w:lang w:eastAsia="fr-FR"/>
    </w:rPr>
  </w:style>
  <w:style w:type="paragraph" w:styleId="TM4">
    <w:name w:val="toc 4"/>
    <w:basedOn w:val="Normal"/>
    <w:next w:val="Normal"/>
    <w:autoRedefine/>
    <w:rsid w:val="002F120E"/>
    <w:pPr>
      <w:widowControl/>
      <w:autoSpaceDE/>
      <w:autoSpaceDN/>
      <w:ind w:left="720"/>
    </w:pPr>
    <w:rPr>
      <w:rFonts w:ascii="Times New Roman" w:eastAsia="Times New Roman" w:hAnsi="Times New Roman" w:cs="Times New Roman"/>
      <w:sz w:val="24"/>
      <w:szCs w:val="24"/>
      <w:lang w:eastAsia="fr-FR"/>
    </w:rPr>
  </w:style>
  <w:style w:type="paragraph" w:styleId="TM5">
    <w:name w:val="toc 5"/>
    <w:basedOn w:val="Normal"/>
    <w:next w:val="Normal"/>
    <w:autoRedefine/>
    <w:rsid w:val="002F120E"/>
    <w:pPr>
      <w:widowControl/>
      <w:autoSpaceDE/>
      <w:autoSpaceDN/>
      <w:ind w:left="960"/>
    </w:pPr>
    <w:rPr>
      <w:rFonts w:ascii="Times New Roman" w:eastAsia="Times New Roman" w:hAnsi="Times New Roman" w:cs="Times New Roman"/>
      <w:sz w:val="24"/>
      <w:szCs w:val="24"/>
      <w:lang w:eastAsia="fr-FR"/>
    </w:rPr>
  </w:style>
  <w:style w:type="paragraph" w:styleId="TM6">
    <w:name w:val="toc 6"/>
    <w:basedOn w:val="Normal"/>
    <w:next w:val="Normal"/>
    <w:autoRedefine/>
    <w:rsid w:val="002F120E"/>
    <w:pPr>
      <w:widowControl/>
      <w:autoSpaceDE/>
      <w:autoSpaceDN/>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rsid w:val="002F120E"/>
    <w:pPr>
      <w:widowControl/>
      <w:autoSpaceDE/>
      <w:autoSpaceDN/>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rsid w:val="002F120E"/>
    <w:pPr>
      <w:widowControl/>
      <w:autoSpaceDE/>
      <w:autoSpaceDN/>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rsid w:val="002F120E"/>
    <w:pPr>
      <w:widowControl/>
      <w:autoSpaceDE/>
      <w:autoSpaceDN/>
      <w:ind w:left="1920"/>
    </w:pPr>
    <w:rPr>
      <w:rFonts w:ascii="Times New Roman" w:eastAsia="Times New Roman" w:hAnsi="Times New Roman" w:cs="Times New Roman"/>
      <w:sz w:val="24"/>
      <w:szCs w:val="24"/>
      <w:lang w:eastAsia="fr-FR"/>
    </w:rPr>
  </w:style>
  <w:style w:type="paragraph" w:customStyle="1" w:styleId="Pucea">
    <w:name w:val="Puce a"/>
    <w:basedOn w:val="Normal"/>
    <w:rsid w:val="002F120E"/>
    <w:pPr>
      <w:numPr>
        <w:numId w:val="105"/>
      </w:numPr>
      <w:tabs>
        <w:tab w:val="clear" w:pos="604"/>
      </w:tabs>
      <w:autoSpaceDE/>
      <w:autoSpaceDN/>
      <w:spacing w:before="60" w:after="60"/>
      <w:ind w:left="0" w:firstLine="0"/>
      <w:jc w:val="both"/>
    </w:pPr>
    <w:rPr>
      <w:rFonts w:ascii="Arial" w:eastAsia="Times New Roman" w:hAnsi="Arial" w:cs="Arial"/>
      <w:sz w:val="20"/>
      <w:szCs w:val="20"/>
      <w:lang w:eastAsia="fr-FR"/>
    </w:rPr>
  </w:style>
  <w:style w:type="paragraph" w:customStyle="1" w:styleId="Tiret">
    <w:name w:val="Tiret"/>
    <w:basedOn w:val="Normal"/>
    <w:rsid w:val="002F120E"/>
    <w:pPr>
      <w:numPr>
        <w:ilvl w:val="3"/>
      </w:numPr>
      <w:tabs>
        <w:tab w:val="left" w:pos="1701"/>
      </w:tabs>
      <w:autoSpaceDE/>
      <w:autoSpaceDN/>
      <w:spacing w:after="60"/>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2F120E"/>
    <w:pPr>
      <w:tabs>
        <w:tab w:val="left" w:pos="851"/>
      </w:tabs>
      <w:autoSpaceDE/>
      <w:autoSpaceDN/>
      <w:spacing w:before="120" w:after="60"/>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rsid w:val="002F120E"/>
    <w:pPr>
      <w:widowControl/>
      <w:autoSpaceDE/>
      <w:autoSpaceDN/>
      <w:spacing w:after="160"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rsid w:val="002F120E"/>
    <w:pPr>
      <w:widowControl/>
      <w:autoSpaceDE/>
      <w:autoSpaceDN/>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Titre1Car">
    <w:name w:val="Titre 1 Car"/>
    <w:aliases w:val="YAYA1 Car"/>
    <w:link w:val="Titre10"/>
    <w:rsid w:val="002F120E"/>
    <w:rPr>
      <w:rFonts w:ascii="Cambria" w:eastAsia="Cambria" w:hAnsi="Cambria" w:cs="Cambria"/>
      <w:b/>
      <w:bCs/>
      <w:i/>
      <w:iCs/>
      <w:sz w:val="25"/>
      <w:szCs w:val="25"/>
      <w:lang w:val="fr-FR"/>
    </w:rPr>
  </w:style>
  <w:style w:type="character" w:customStyle="1" w:styleId="Titre2Car">
    <w:name w:val="Titre 2 Car"/>
    <w:aliases w:val="YAYA2 Car,Titre 2 Car Car Car Car Car Car Car Car Car,h2 Car,Paranum Car"/>
    <w:link w:val="Titre2"/>
    <w:rsid w:val="002F120E"/>
    <w:rPr>
      <w:rFonts w:ascii="Cambria" w:eastAsia="Cambria" w:hAnsi="Cambria" w:cs="Cambria"/>
      <w:b/>
      <w:bCs/>
      <w:i/>
      <w:iCs/>
      <w:sz w:val="25"/>
      <w:szCs w:val="25"/>
      <w:lang w:val="fr-FR"/>
    </w:rPr>
  </w:style>
  <w:style w:type="character" w:customStyle="1" w:styleId="Titre4Car">
    <w:name w:val="Titre 4 Car"/>
    <w:link w:val="Titre4"/>
    <w:rsid w:val="002F120E"/>
    <w:rPr>
      <w:rFonts w:ascii="Cambria" w:eastAsia="Cambria" w:hAnsi="Cambria" w:cs="Cambria"/>
      <w:b/>
      <w:bCs/>
      <w:sz w:val="24"/>
      <w:szCs w:val="24"/>
      <w:lang w:val="fr-FR"/>
    </w:rPr>
  </w:style>
  <w:style w:type="character" w:customStyle="1" w:styleId="CarCar7">
    <w:name w:val="Car Car7"/>
    <w:semiHidden/>
    <w:rsid w:val="002F120E"/>
    <w:rPr>
      <w:b/>
      <w:bCs/>
      <w:sz w:val="24"/>
      <w:lang w:val="en-GB" w:eastAsia="fr-FR" w:bidi="ar-SA"/>
    </w:rPr>
  </w:style>
  <w:style w:type="paragraph" w:styleId="Textebrut">
    <w:name w:val="Plain Text"/>
    <w:basedOn w:val="Normal"/>
    <w:link w:val="TextebrutCar"/>
    <w:rsid w:val="002F120E"/>
    <w:pPr>
      <w:widowControl/>
      <w:autoSpaceDE/>
      <w:autoSpaceDN/>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rsid w:val="002F120E"/>
    <w:rPr>
      <w:rFonts w:ascii="Courier New" w:eastAsia="Times New Roman" w:hAnsi="Courier New" w:cs="Times New Roman"/>
      <w:sz w:val="20"/>
      <w:szCs w:val="20"/>
      <w:lang w:val="en-GB"/>
    </w:rPr>
  </w:style>
  <w:style w:type="paragraph" w:styleId="Commentaire">
    <w:name w:val="annotation text"/>
    <w:basedOn w:val="Normal"/>
    <w:link w:val="CommentaireCar2"/>
    <w:uiPriority w:val="99"/>
    <w:rsid w:val="002F120E"/>
    <w:pPr>
      <w:widowControl/>
      <w:autoSpaceDE/>
      <w:autoSpaceDN/>
    </w:pPr>
    <w:rPr>
      <w:rFonts w:ascii="Times New Roman" w:eastAsia="Times New Roman" w:hAnsi="Times New Roman" w:cs="Times New Roman"/>
      <w:sz w:val="20"/>
      <w:szCs w:val="20"/>
      <w:lang w:val="x-none"/>
    </w:rPr>
  </w:style>
  <w:style w:type="character" w:customStyle="1" w:styleId="CommentaireCar">
    <w:name w:val="Commentaire Car"/>
    <w:basedOn w:val="Policepardfaut"/>
    <w:uiPriority w:val="99"/>
    <w:rsid w:val="002F120E"/>
    <w:rPr>
      <w:rFonts w:ascii="Cambria" w:eastAsia="Cambria" w:hAnsi="Cambria" w:cs="Cambria"/>
      <w:sz w:val="20"/>
      <w:szCs w:val="20"/>
      <w:lang w:val="fr-FR"/>
    </w:rPr>
  </w:style>
  <w:style w:type="paragraph" w:customStyle="1" w:styleId="arial">
    <w:name w:val="arial"/>
    <w:basedOn w:val="Normal"/>
    <w:rsid w:val="002F120E"/>
    <w:pPr>
      <w:widowControl/>
      <w:autoSpaceDE/>
      <w:autoSpaceDN/>
      <w:jc w:val="both"/>
    </w:pPr>
    <w:rPr>
      <w:rFonts w:ascii="Arial" w:eastAsia="Times New Roman" w:hAnsi="Arial" w:cs="Arial"/>
      <w:sz w:val="24"/>
      <w:szCs w:val="24"/>
      <w:lang w:val="fr-CM" w:eastAsia="fr-FR"/>
    </w:rPr>
  </w:style>
  <w:style w:type="paragraph" w:customStyle="1" w:styleId="Paragraphedeliste1">
    <w:name w:val="Paragraphe de liste1"/>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customStyle="1" w:styleId="Fort">
    <w:name w:val="Fort"/>
    <w:rsid w:val="002F120E"/>
    <w:rPr>
      <w:b/>
    </w:rPr>
  </w:style>
  <w:style w:type="numbering" w:customStyle="1" w:styleId="NoList1">
    <w:name w:val="No List1"/>
    <w:next w:val="Aucuneliste"/>
    <w:semiHidden/>
    <w:unhideWhenUsed/>
    <w:rsid w:val="002F120E"/>
  </w:style>
  <w:style w:type="paragraph" w:styleId="Retraitnormal">
    <w:name w:val="Normal Indent"/>
    <w:basedOn w:val="Normal"/>
    <w:rsid w:val="002F120E"/>
    <w:pPr>
      <w:autoSpaceDE/>
      <w:autoSpaceDN/>
      <w:ind w:left="708"/>
      <w:jc w:val="both"/>
    </w:pPr>
    <w:rPr>
      <w:rFonts w:ascii="Arial" w:eastAsia="Times New Roman" w:hAnsi="Arial" w:cs="Times New Roman"/>
      <w:snapToGrid w:val="0"/>
      <w:szCs w:val="20"/>
      <w:lang w:eastAsia="fr-FR"/>
    </w:rPr>
  </w:style>
  <w:style w:type="character" w:styleId="Lienhypertextesuivivisit">
    <w:name w:val="FollowedHyperlink"/>
    <w:rsid w:val="002F120E"/>
    <w:rPr>
      <w:color w:val="800080"/>
      <w:u w:val="single"/>
    </w:rPr>
  </w:style>
  <w:style w:type="paragraph" w:customStyle="1" w:styleId="font5">
    <w:name w:val="font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78">
    <w:name w:val="xl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79">
    <w:name w:val="xl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0">
    <w:name w:val="xl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1">
    <w:name w:val="xl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2">
    <w:name w:val="xl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3">
    <w:name w:val="xl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4">
    <w:name w:val="xl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5">
    <w:name w:val="xl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6">
    <w:name w:val="xl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7">
    <w:name w:val="xl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88">
    <w:name w:val="xl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89">
    <w:name w:val="xl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0">
    <w:name w:val="xl9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91">
    <w:name w:val="xl9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2">
    <w:name w:val="xl9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3">
    <w:name w:val="xl9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4">
    <w:name w:val="xl94"/>
    <w:basedOn w:val="Normal"/>
    <w:rsid w:val="002F120E"/>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95">
    <w:name w:val="xl9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6">
    <w:name w:val="xl9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7">
    <w:name w:val="xl9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8">
    <w:name w:val="xl9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9">
    <w:name w:val="xl9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0">
    <w:name w:val="xl10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1">
    <w:name w:val="xl10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02">
    <w:name w:val="xl10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03">
    <w:name w:val="xl10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04">
    <w:name w:val="xl1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5">
    <w:name w:val="xl1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6">
    <w:name w:val="xl1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7">
    <w:name w:val="xl10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8">
    <w:name w:val="xl108"/>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09">
    <w:name w:val="xl10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0">
    <w:name w:val="xl110"/>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1">
    <w:name w:val="xl111"/>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2">
    <w:name w:val="xl112"/>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3">
    <w:name w:val="xl113"/>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4">
    <w:name w:val="xl11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5">
    <w:name w:val="xl11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16">
    <w:name w:val="xl116"/>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7">
    <w:name w:val="xl1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8">
    <w:name w:val="xl1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19">
    <w:name w:val="xl1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0">
    <w:name w:val="xl1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1">
    <w:name w:val="xl1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2">
    <w:name w:val="xl1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3">
    <w:name w:val="xl1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124">
    <w:name w:val="xl124"/>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5">
    <w:name w:val="xl12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6">
    <w:name w:val="xl126"/>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7">
    <w:name w:val="xl12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8">
    <w:name w:val="xl12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9">
    <w:name w:val="xl12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0">
    <w:name w:val="xl13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1">
    <w:name w:val="xl13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2">
    <w:name w:val="xl13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3">
    <w:name w:val="xl1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4">
    <w:name w:val="xl134"/>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5">
    <w:name w:val="xl135"/>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6">
    <w:name w:val="xl1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7">
    <w:name w:val="xl1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38">
    <w:name w:val="xl13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9">
    <w:name w:val="xl139"/>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0">
    <w:name w:val="xl140"/>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1">
    <w:name w:val="xl1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2">
    <w:name w:val="xl14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43">
    <w:name w:val="xl143"/>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4">
    <w:name w:val="xl14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5">
    <w:name w:val="xl145"/>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46">
    <w:name w:val="xl14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47">
    <w:name w:val="xl14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8">
    <w:name w:val="xl14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9">
    <w:name w:val="xl14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lang w:val="en-GB" w:eastAsia="ko-KR"/>
    </w:rPr>
  </w:style>
  <w:style w:type="paragraph" w:customStyle="1" w:styleId="xl150">
    <w:name w:val="xl15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51">
    <w:name w:val="xl151"/>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2">
    <w:name w:val="xl152"/>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3">
    <w:name w:val="xl15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4">
    <w:name w:val="xl154"/>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5">
    <w:name w:val="xl1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6">
    <w:name w:val="xl15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7">
    <w:name w:val="xl15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8">
    <w:name w:val="xl15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9">
    <w:name w:val="xl1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60">
    <w:name w:val="xl16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1">
    <w:name w:val="xl161"/>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2">
    <w:name w:val="xl162"/>
    <w:basedOn w:val="Normal"/>
    <w:rsid w:val="002F120E"/>
    <w:pPr>
      <w:widowControl/>
      <w:pBdr>
        <w:top w:val="single" w:sz="4" w:space="0" w:color="auto"/>
        <w:left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b/>
      <w:bCs/>
      <w:i/>
      <w:iCs/>
      <w:sz w:val="24"/>
      <w:szCs w:val="24"/>
      <w:lang w:val="en-GB" w:eastAsia="ko-KR"/>
    </w:rPr>
  </w:style>
  <w:style w:type="paragraph" w:customStyle="1" w:styleId="xl163">
    <w:name w:val="xl163"/>
    <w:basedOn w:val="Normal"/>
    <w:rsid w:val="002F120E"/>
    <w:pPr>
      <w:widowControl/>
      <w:pBdr>
        <w:top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4">
    <w:name w:val="xl164"/>
    <w:basedOn w:val="Normal"/>
    <w:rsid w:val="002F120E"/>
    <w:pPr>
      <w:widowControl/>
      <w:pBdr>
        <w:top w:val="single" w:sz="4" w:space="0" w:color="auto"/>
        <w:bottom w:val="single" w:sz="4" w:space="0" w:color="auto"/>
        <w:right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5">
    <w:name w:val="xl165"/>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b/>
      <w:bCs/>
      <w:i/>
      <w:iCs/>
      <w:sz w:val="24"/>
      <w:szCs w:val="24"/>
      <w:lang w:val="en-GB" w:eastAsia="ko-KR"/>
    </w:rPr>
  </w:style>
  <w:style w:type="paragraph" w:customStyle="1" w:styleId="xl166">
    <w:name w:val="xl166"/>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8"/>
      <w:szCs w:val="28"/>
      <w:lang w:val="en-GB" w:eastAsia="ko-KR"/>
    </w:rPr>
  </w:style>
  <w:style w:type="paragraph" w:customStyle="1" w:styleId="xl167">
    <w:name w:val="xl167"/>
    <w:basedOn w:val="Normal"/>
    <w:rsid w:val="002F120E"/>
    <w:pPr>
      <w:widowControl/>
      <w:pBdr>
        <w:top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8">
    <w:name w:val="xl168"/>
    <w:basedOn w:val="Normal"/>
    <w:rsid w:val="002F120E"/>
    <w:pPr>
      <w:widowControl/>
      <w:pBdr>
        <w:top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9">
    <w:name w:val="xl169"/>
    <w:basedOn w:val="Normal"/>
    <w:rsid w:val="002F120E"/>
    <w:pPr>
      <w:widowControl/>
      <w:pBdr>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70">
    <w:name w:val="xl170"/>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71">
    <w:name w:val="xl17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2">
    <w:name w:val="xl172"/>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73">
    <w:name w:val="xl173"/>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4">
    <w:name w:val="xl17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75">
    <w:name w:val="xl17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color w:val="000000"/>
      <w:lang w:val="en-GB" w:eastAsia="ko-KR"/>
    </w:rPr>
  </w:style>
  <w:style w:type="paragraph" w:customStyle="1" w:styleId="xl176">
    <w:name w:val="xl17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7">
    <w:name w:val="xl17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8">
    <w:name w:val="xl1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79">
    <w:name w:val="xl1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0">
    <w:name w:val="xl1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1">
    <w:name w:val="xl1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2">
    <w:name w:val="xl1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183">
    <w:name w:val="xl1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b/>
      <w:bCs/>
      <w:lang w:val="en-GB" w:eastAsia="ko-KR"/>
    </w:rPr>
  </w:style>
  <w:style w:type="paragraph" w:customStyle="1" w:styleId="xl184">
    <w:name w:val="xl1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5">
    <w:name w:val="xl1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6">
    <w:name w:val="xl1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7">
    <w:name w:val="xl1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8">
    <w:name w:val="xl1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9">
    <w:name w:val="xl1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190">
    <w:name w:val="xl19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1">
    <w:name w:val="xl191"/>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2">
    <w:name w:val="xl192"/>
    <w:basedOn w:val="Normal"/>
    <w:rsid w:val="002F120E"/>
    <w:pPr>
      <w:widowControl/>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193">
    <w:name w:val="xl19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194">
    <w:name w:val="xl194"/>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5">
    <w:name w:val="xl195"/>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6">
    <w:name w:val="xl196"/>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7">
    <w:name w:val="xl197"/>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8">
    <w:name w:val="xl198"/>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99">
    <w:name w:val="xl199"/>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00">
    <w:name w:val="xl200"/>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1">
    <w:name w:val="xl201"/>
    <w:basedOn w:val="Normal"/>
    <w:rsid w:val="002F120E"/>
    <w:pPr>
      <w:widowControl/>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2">
    <w:name w:val="xl202"/>
    <w:basedOn w:val="Normal"/>
    <w:rsid w:val="002F120E"/>
    <w:pPr>
      <w:widowControl/>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203">
    <w:name w:val="xl203"/>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4">
    <w:name w:val="xl2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05">
    <w:name w:val="xl2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06">
    <w:name w:val="xl2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207">
    <w:name w:val="xl20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8">
    <w:name w:val="xl20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10">
    <w:name w:val="xl21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1">
    <w:name w:val="xl21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2">
    <w:name w:val="xl212"/>
    <w:basedOn w:val="Normal"/>
    <w:rsid w:val="002F120E"/>
    <w:pPr>
      <w:widowControl/>
      <w:autoSpaceDE/>
      <w:autoSpaceDN/>
      <w:spacing w:before="100" w:beforeAutospacing="1" w:after="100" w:afterAutospacing="1"/>
      <w:jc w:val="center"/>
    </w:pPr>
    <w:rPr>
      <w:rFonts w:ascii="Calibri" w:eastAsia="Batang" w:hAnsi="Calibri" w:cs="Times New Roman"/>
      <w:color w:val="000000"/>
      <w:lang w:val="en-GB" w:eastAsia="ko-KR"/>
    </w:rPr>
  </w:style>
  <w:style w:type="paragraph" w:customStyle="1" w:styleId="xl213">
    <w:name w:val="xl21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214">
    <w:name w:val="xl21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5">
    <w:name w:val="xl215"/>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6">
    <w:name w:val="xl216"/>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7">
    <w:name w:val="xl2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8">
    <w:name w:val="xl2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19">
    <w:name w:val="xl2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20">
    <w:name w:val="xl2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21">
    <w:name w:val="xl2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2">
    <w:name w:val="xl2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3">
    <w:name w:val="xl2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4">
    <w:name w:val="xl22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5">
    <w:name w:val="xl22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6">
    <w:name w:val="xl226"/>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27">
    <w:name w:val="xl22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8">
    <w:name w:val="xl22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229">
    <w:name w:val="xl22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230">
    <w:name w:val="xl230"/>
    <w:basedOn w:val="Normal"/>
    <w:rsid w:val="002F120E"/>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231">
    <w:name w:val="xl231"/>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2">
    <w:name w:val="xl23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3">
    <w:name w:val="xl2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34">
    <w:name w:val="xl234"/>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35">
    <w:name w:val="xl2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36">
    <w:name w:val="xl2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7">
    <w:name w:val="xl2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8">
    <w:name w:val="xl23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39">
    <w:name w:val="xl23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0">
    <w:name w:val="xl24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1">
    <w:name w:val="xl24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2">
    <w:name w:val="xl242"/>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3">
    <w:name w:val="xl24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4">
    <w:name w:val="xl2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5">
    <w:name w:val="xl24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6">
    <w:name w:val="xl246"/>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7">
    <w:name w:val="xl247"/>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8">
    <w:name w:val="xl24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9">
    <w:name w:val="xl24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0">
    <w:name w:val="xl2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51">
    <w:name w:val="xl251"/>
    <w:basedOn w:val="Normal"/>
    <w:rsid w:val="002F120E"/>
    <w:pPr>
      <w:widowControl/>
      <w:pBdr>
        <w:lef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2">
    <w:name w:val="xl252"/>
    <w:basedOn w:val="Normal"/>
    <w:rsid w:val="002F120E"/>
    <w:pPr>
      <w:widowControl/>
      <w:pBdr>
        <w:lef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3">
    <w:name w:val="xl25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4">
    <w:name w:val="xl254"/>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55">
    <w:name w:val="xl2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6">
    <w:name w:val="xl256"/>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7">
    <w:name w:val="xl257"/>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8">
    <w:name w:val="xl25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9">
    <w:name w:val="xl2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60">
    <w:name w:val="xl26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1">
    <w:name w:val="xl261"/>
    <w:basedOn w:val="Normal"/>
    <w:rsid w:val="002F120E"/>
    <w:pPr>
      <w:widowControl/>
      <w:pBdr>
        <w:top w:val="single" w:sz="4" w:space="0" w:color="auto"/>
        <w:lef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2">
    <w:name w:val="xl26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3">
    <w:name w:val="xl26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2F120E"/>
    <w:pPr>
      <w:widowControl/>
      <w:pBdr>
        <w:bottom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5">
    <w:name w:val="xl26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6">
    <w:name w:val="xl26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2F120E"/>
    <w:pPr>
      <w:widowControl/>
      <w:pBdr>
        <w:top w:val="single" w:sz="4" w:space="0" w:color="auto"/>
        <w:left w:val="single" w:sz="4" w:space="0" w:color="auto"/>
        <w:bottom w:val="single" w:sz="4" w:space="0" w:color="auto"/>
        <w:right w:val="single" w:sz="4" w:space="0" w:color="auto"/>
      </w:pBdr>
      <w:shd w:val="clear" w:color="auto" w:fill="FFCC00"/>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8">
    <w:name w:val="xl26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lang w:val="en-GB" w:eastAsia="ko-KR"/>
    </w:rPr>
  </w:style>
  <w:style w:type="paragraph" w:customStyle="1" w:styleId="xl269">
    <w:name w:val="xl26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70">
    <w:name w:val="xl27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71">
    <w:name w:val="xl271"/>
    <w:basedOn w:val="Normal"/>
    <w:rsid w:val="002F120E"/>
    <w:pPr>
      <w:widowControl/>
      <w:pBdr>
        <w:top w:val="single" w:sz="4" w:space="0" w:color="auto"/>
        <w:left w:val="single" w:sz="4" w:space="18"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2F120E"/>
    <w:pPr>
      <w:widowControl/>
      <w:pBdr>
        <w:top w:val="single" w:sz="4" w:space="0"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2F120E"/>
    <w:pPr>
      <w:widowControl/>
      <w:pBdr>
        <w:top w:val="single" w:sz="4" w:space="0"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2F120E"/>
    <w:pPr>
      <w:widowControl/>
      <w:pBdr>
        <w:top w:val="single" w:sz="4" w:space="0" w:color="auto"/>
        <w:left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5">
    <w:name w:val="xl275"/>
    <w:basedOn w:val="Normal"/>
    <w:rsid w:val="002F120E"/>
    <w:pPr>
      <w:widowControl/>
      <w:pBdr>
        <w:top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6">
    <w:name w:val="xl276"/>
    <w:basedOn w:val="Normal"/>
    <w:rsid w:val="002F120E"/>
    <w:pPr>
      <w:widowControl/>
      <w:pBdr>
        <w:top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7">
    <w:name w:val="xl277"/>
    <w:basedOn w:val="Normal"/>
    <w:rsid w:val="002F120E"/>
    <w:pPr>
      <w:widowControl/>
      <w:pBdr>
        <w:top w:val="single" w:sz="4" w:space="0" w:color="auto"/>
        <w:left w:val="single" w:sz="4" w:space="18"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2F120E"/>
    <w:pPr>
      <w:widowControl/>
      <w:pBdr>
        <w:top w:val="single" w:sz="4" w:space="0" w:color="auto"/>
        <w:left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9">
    <w:name w:val="xl279"/>
    <w:basedOn w:val="Normal"/>
    <w:rsid w:val="002F120E"/>
    <w:pPr>
      <w:widowControl/>
      <w:pBdr>
        <w:top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0">
    <w:name w:val="xl280"/>
    <w:basedOn w:val="Normal"/>
    <w:rsid w:val="002F120E"/>
    <w:pPr>
      <w:widowControl/>
      <w:pBdr>
        <w:top w:val="single" w:sz="4" w:space="0" w:color="auto"/>
        <w:bottom w:val="single" w:sz="8"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1">
    <w:name w:val="xl281"/>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2">
    <w:name w:val="xl282"/>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3">
    <w:name w:val="xl283"/>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2F120E"/>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2F120E"/>
    <w:pPr>
      <w:widowControl/>
      <w:pBdr>
        <w:top w:val="single" w:sz="4" w:space="0" w:color="auto"/>
        <w:bottom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6">
    <w:name w:val="xl28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7">
    <w:name w:val="xl287"/>
    <w:basedOn w:val="Normal"/>
    <w:rsid w:val="002F120E"/>
    <w:pPr>
      <w:widowControl/>
      <w:autoSpaceDE/>
      <w:autoSpaceDN/>
      <w:spacing w:before="100" w:beforeAutospacing="1" w:after="100" w:afterAutospacing="1"/>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2F120E"/>
  </w:style>
  <w:style w:type="character" w:customStyle="1" w:styleId="editsection">
    <w:name w:val="editsection"/>
    <w:basedOn w:val="Policepardfaut"/>
    <w:rsid w:val="002F120E"/>
  </w:style>
  <w:style w:type="character" w:customStyle="1" w:styleId="bloctexteagrasbleu">
    <w:name w:val="bloc_texteagrasbleu"/>
    <w:basedOn w:val="Policepardfaut"/>
    <w:rsid w:val="002F120E"/>
  </w:style>
  <w:style w:type="character" w:styleId="lev">
    <w:name w:val="Strong"/>
    <w:qFormat/>
    <w:rsid w:val="002F120E"/>
    <w:rPr>
      <w:b/>
      <w:bCs/>
    </w:rPr>
  </w:style>
  <w:style w:type="paragraph" w:customStyle="1" w:styleId="Style1">
    <w:name w:val="Style1"/>
    <w:basedOn w:val="Titre"/>
    <w:qFormat/>
    <w:rsid w:val="002F120E"/>
    <w:pPr>
      <w:numPr>
        <w:ilvl w:val="2"/>
        <w:numId w:val="106"/>
      </w:numPr>
      <w:tabs>
        <w:tab w:val="clear" w:pos="720"/>
      </w:tabs>
      <w:spacing w:before="120"/>
      <w:ind w:left="0" w:firstLine="0"/>
      <w:jc w:val="left"/>
    </w:pPr>
    <w:rPr>
      <w:rFonts w:ascii="Arial Narrow" w:hAnsi="Arial Narrow"/>
      <w:b/>
      <w:i/>
      <w:noProof/>
      <w:color w:val="1F497D"/>
      <w:sz w:val="24"/>
    </w:rPr>
  </w:style>
  <w:style w:type="paragraph" w:customStyle="1" w:styleId="TIRETS">
    <w:name w:val="TIRETS"/>
    <w:basedOn w:val="Normal"/>
    <w:rsid w:val="002F120E"/>
    <w:pPr>
      <w:widowControl/>
      <w:numPr>
        <w:ilvl w:val="1"/>
        <w:numId w:val="107"/>
      </w:numPr>
      <w:tabs>
        <w:tab w:val="clear" w:pos="2403"/>
      </w:tabs>
      <w:autoSpaceDE/>
      <w:autoSpaceDN/>
      <w:spacing w:after="120"/>
      <w:ind w:left="0" w:firstLine="0"/>
      <w:jc w:val="both"/>
    </w:pPr>
    <w:rPr>
      <w:rFonts w:ascii="Arial" w:eastAsia="Times New Roman" w:hAnsi="Arial" w:cs="Arial"/>
      <w:sz w:val="24"/>
      <w:szCs w:val="20"/>
      <w:lang w:eastAsia="fr-FR"/>
    </w:rPr>
  </w:style>
  <w:style w:type="paragraph" w:customStyle="1" w:styleId="CORPSAAO">
    <w:name w:val="CORPS AAO"/>
    <w:basedOn w:val="Normal"/>
    <w:link w:val="CORPSAAOCar"/>
    <w:rsid w:val="002F120E"/>
    <w:pPr>
      <w:widowControl/>
      <w:autoSpaceDE/>
      <w:autoSpaceDN/>
      <w:spacing w:after="120"/>
      <w:ind w:firstLine="601"/>
      <w:jc w:val="both"/>
    </w:pPr>
    <w:rPr>
      <w:rFonts w:ascii="Gill Sans MT" w:eastAsia="Times New Roman" w:hAnsi="Gill Sans MT" w:cs="Times New Roman"/>
      <w:sz w:val="24"/>
      <w:szCs w:val="20"/>
      <w:lang w:val="x-none" w:eastAsia="x-none"/>
    </w:rPr>
  </w:style>
  <w:style w:type="character" w:customStyle="1" w:styleId="CORPSAAOCar">
    <w:name w:val="CORPS AAO Car"/>
    <w:link w:val="CORPSAAO"/>
    <w:locked/>
    <w:rsid w:val="002F120E"/>
    <w:rPr>
      <w:rFonts w:ascii="Gill Sans MT" w:eastAsia="Times New Roman" w:hAnsi="Gill Sans MT" w:cs="Times New Roman"/>
      <w:sz w:val="24"/>
      <w:szCs w:val="20"/>
      <w:lang w:val="x-none" w:eastAsia="x-none"/>
    </w:rPr>
  </w:style>
  <w:style w:type="paragraph" w:customStyle="1" w:styleId="Titre1">
    <w:name w:val="Titre1"/>
    <w:basedOn w:val="Normal"/>
    <w:rsid w:val="002F120E"/>
    <w:pPr>
      <w:widowControl/>
      <w:numPr>
        <w:ilvl w:val="1"/>
        <w:numId w:val="108"/>
      </w:numPr>
      <w:tabs>
        <w:tab w:val="clear" w:pos="1500"/>
      </w:tabs>
      <w:autoSpaceDE/>
      <w:autoSpaceDN/>
      <w:ind w:left="0" w:firstLine="0"/>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2F120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2F120E"/>
    <w:rPr>
      <w:rFonts w:ascii="Corbel" w:hAnsi="Corbel"/>
      <w:caps/>
    </w:rPr>
  </w:style>
  <w:style w:type="character" w:customStyle="1" w:styleId="StyleCORPSAAOToutenmajusculeCar">
    <w:name w:val="Style CORPS AAO + Tout en majuscule Car"/>
    <w:link w:val="StyleCORPSAAOToutenmajuscule"/>
    <w:locked/>
    <w:rsid w:val="002F120E"/>
    <w:rPr>
      <w:rFonts w:ascii="Corbel" w:eastAsia="Times New Roman" w:hAnsi="Corbel" w:cs="Times New Roman"/>
      <w:caps/>
      <w:sz w:val="24"/>
      <w:szCs w:val="20"/>
      <w:lang w:val="x-none" w:eastAsia="x-none"/>
    </w:rPr>
  </w:style>
  <w:style w:type="paragraph" w:customStyle="1" w:styleId="TRGAO1">
    <w:name w:val="TRGAO1"/>
    <w:basedOn w:val="Normal"/>
    <w:rsid w:val="002F120E"/>
    <w:pPr>
      <w:widowControl/>
      <w:pBdr>
        <w:bar w:val="single" w:sz="4" w:color="auto"/>
      </w:pBdr>
      <w:autoSpaceDE/>
      <w:autoSpaceDN/>
      <w:spacing w:before="240"/>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2F120E"/>
    <w:pPr>
      <w:widowControl/>
      <w:pBdr>
        <w:bar w:val="single" w:sz="4" w:color="auto"/>
      </w:pBdr>
      <w:autoSpaceDE/>
      <w:autoSpaceDN/>
      <w:spacing w:after="240"/>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2F120E"/>
    <w:pPr>
      <w:widowControl/>
      <w:pBdr>
        <w:bar w:val="single" w:sz="4" w:color="auto"/>
      </w:pBdr>
      <w:autoSpaceDE/>
      <w:autoSpaceDN/>
      <w:spacing w:before="240" w:after="240"/>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2F120E"/>
    <w:pPr>
      <w:widowControl/>
      <w:autoSpaceDE/>
      <w:autoSpaceDN/>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2F120E"/>
    <w:pPr>
      <w:widowControl/>
      <w:autoSpaceDE/>
      <w:autoSpaceDN/>
      <w:spacing w:after="240" w:line="480" w:lineRule="auto"/>
      <w:jc w:val="center"/>
      <w:outlineLvl w:val="0"/>
    </w:pPr>
    <w:rPr>
      <w:rFonts w:ascii="Zurich XBlk BT" w:eastAsia="Times New Roman" w:hAnsi="Zurich XBlk BT" w:cs="Times New Roman"/>
      <w:b/>
      <w:caps/>
      <w:shadow/>
      <w:sz w:val="28"/>
      <w:szCs w:val="20"/>
      <w:lang w:val="x-none" w:eastAsia="x-none"/>
    </w:rPr>
  </w:style>
  <w:style w:type="character" w:customStyle="1" w:styleId="TITRE1Car0">
    <w:name w:val="TITRE 1 Car"/>
    <w:link w:val="TITRE11"/>
    <w:locked/>
    <w:rsid w:val="002F120E"/>
    <w:rPr>
      <w:rFonts w:ascii="Zurich XBlk BT" w:eastAsia="Times New Roman" w:hAnsi="Zurich XBlk BT" w:cs="Times New Roman"/>
      <w:b/>
      <w:caps/>
      <w:shadow/>
      <w:sz w:val="28"/>
      <w:szCs w:val="20"/>
      <w:lang w:val="x-none" w:eastAsia="x-none"/>
    </w:rPr>
  </w:style>
  <w:style w:type="paragraph" w:customStyle="1" w:styleId="CORPSCCAP">
    <w:name w:val="CORPS CCAP"/>
    <w:basedOn w:val="Normal"/>
    <w:rsid w:val="002F120E"/>
    <w:pPr>
      <w:widowControl/>
      <w:autoSpaceDE/>
      <w:autoSpaceDN/>
      <w:spacing w:after="240"/>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2F120E"/>
    <w:pPr>
      <w:widowControl/>
      <w:autoSpaceDE/>
      <w:autoSpaceDN/>
      <w:spacing w:before="120"/>
      <w:ind w:firstLine="709"/>
      <w:jc w:val="both"/>
    </w:pPr>
    <w:rPr>
      <w:rFonts w:ascii="Tahoma" w:eastAsia="Times New Roman" w:hAnsi="Tahoma" w:cs="Tahoma"/>
      <w:b/>
      <w:sz w:val="24"/>
      <w:szCs w:val="26"/>
      <w:lang w:eastAsia="fr-FR"/>
    </w:rPr>
  </w:style>
  <w:style w:type="paragraph" w:customStyle="1" w:styleId="CORPSL-C">
    <w:name w:val="CORPS L-C"/>
    <w:basedOn w:val="Normal"/>
    <w:rsid w:val="002F120E"/>
    <w:pPr>
      <w:widowControl/>
      <w:autoSpaceDE/>
      <w:autoSpaceDN/>
      <w:spacing w:after="120"/>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2F120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2F120E"/>
    <w:pPr>
      <w:widowControl/>
      <w:autoSpaceDE/>
      <w:autoSpaceDN/>
      <w:spacing w:after="240"/>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2F120E"/>
    <w:pPr>
      <w:widowControl/>
      <w:autoSpaceDE/>
      <w:autoSpaceDN/>
      <w:spacing w:before="120" w:after="120"/>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2F120E"/>
    <w:pPr>
      <w:widowControl/>
      <w:autoSpaceDE/>
      <w:autoSpaceDN/>
      <w:spacing w:before="240" w:after="240" w:line="360" w:lineRule="auto"/>
      <w:ind w:left="567" w:firstLine="709"/>
      <w:jc w:val="both"/>
    </w:pPr>
    <w:rPr>
      <w:rFonts w:ascii="BinnerD" w:eastAsia="Times New Roman" w:hAnsi="BinnerD" w:cs="Times New Roman"/>
      <w:b/>
      <w:bCs/>
      <w:sz w:val="24"/>
      <w:szCs w:val="20"/>
      <w:u w:val="single"/>
      <w:lang w:val="x-none" w:eastAsia="x-none"/>
    </w:rPr>
  </w:style>
  <w:style w:type="character" w:customStyle="1" w:styleId="TITRE1BTCCar">
    <w:name w:val="TITRE1 BTC Car"/>
    <w:link w:val="TITRE1BTC"/>
    <w:locked/>
    <w:rsid w:val="002F120E"/>
    <w:rPr>
      <w:rFonts w:ascii="BinnerD" w:eastAsia="Times New Roman" w:hAnsi="BinnerD" w:cs="Times New Roman"/>
      <w:b/>
      <w:bCs/>
      <w:sz w:val="24"/>
      <w:szCs w:val="20"/>
      <w:u w:val="single"/>
      <w:lang w:val="x-none" w:eastAsia="x-none"/>
    </w:rPr>
  </w:style>
  <w:style w:type="paragraph" w:customStyle="1" w:styleId="Style2">
    <w:name w:val="Style2"/>
    <w:basedOn w:val="Titre10"/>
    <w:link w:val="Style2Car"/>
    <w:qFormat/>
    <w:rsid w:val="002F120E"/>
    <w:pPr>
      <w:keepNext/>
      <w:widowControl/>
      <w:autoSpaceDE/>
      <w:autoSpaceDN/>
      <w:spacing w:before="60" w:after="60" w:line="240" w:lineRule="auto"/>
      <w:ind w:left="0" w:right="567" w:firstLine="709"/>
      <w:jc w:val="both"/>
    </w:pPr>
    <w:rPr>
      <w:rFonts w:ascii="AvantGarde Md BT" w:eastAsia="Times New Roman" w:hAnsi="AvantGarde Md BT" w:cs="Times New Roman"/>
      <w:i w:val="0"/>
      <w:iCs w:val="0"/>
      <w:kern w:val="32"/>
      <w:sz w:val="24"/>
      <w:szCs w:val="32"/>
      <w:lang w:val="x-none" w:eastAsia="x-none"/>
    </w:rPr>
  </w:style>
  <w:style w:type="paragraph" w:customStyle="1" w:styleId="TITRE3BTC">
    <w:name w:val="TITRE3 BTC"/>
    <w:basedOn w:val="Titre10"/>
    <w:rsid w:val="002F120E"/>
    <w:pPr>
      <w:keepNext/>
      <w:widowControl/>
      <w:autoSpaceDE/>
      <w:autoSpaceDN/>
      <w:spacing w:before="60" w:line="240" w:lineRule="auto"/>
      <w:ind w:left="0" w:right="567" w:firstLine="709"/>
      <w:jc w:val="both"/>
    </w:pPr>
    <w:rPr>
      <w:rFonts w:ascii="Century Gothic" w:eastAsia="Times New Roman" w:hAnsi="Century Gothic" w:cs="Times New Roman"/>
      <w:i w:val="0"/>
      <w:iCs w:val="0"/>
      <w:kern w:val="32"/>
      <w:sz w:val="24"/>
      <w:szCs w:val="32"/>
      <w:lang w:eastAsia="fr-FR"/>
    </w:rPr>
  </w:style>
  <w:style w:type="paragraph" w:customStyle="1" w:styleId="TITREAAO">
    <w:name w:val="TITRE AAO"/>
    <w:basedOn w:val="Normal"/>
    <w:rsid w:val="002F120E"/>
    <w:pPr>
      <w:widowControl/>
      <w:autoSpaceDE/>
      <w:autoSpaceDN/>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2F120E"/>
    <w:pPr>
      <w:widowControl/>
      <w:autoSpaceDE/>
      <w:autoSpaceDN/>
      <w:spacing w:after="240"/>
      <w:ind w:left="851" w:firstLine="851"/>
      <w:jc w:val="both"/>
    </w:pPr>
    <w:rPr>
      <w:rFonts w:ascii="AlbertaExtralight" w:eastAsia="Times New Roman" w:hAnsi="AlbertaExtralight" w:cs="Times New Roman"/>
      <w:szCs w:val="20"/>
      <w:lang w:eastAsia="fr-FR"/>
    </w:rPr>
  </w:style>
  <w:style w:type="character" w:customStyle="1" w:styleId="CCTPCar">
    <w:name w:val="CCTP Car"/>
    <w:link w:val="CCTP"/>
    <w:locked/>
    <w:rsid w:val="002F120E"/>
    <w:rPr>
      <w:rFonts w:ascii="AlbertaExtralight" w:eastAsia="Times New Roman" w:hAnsi="AlbertaExtralight" w:cs="Times New Roman"/>
      <w:sz w:val="24"/>
      <w:szCs w:val="20"/>
      <w:lang w:val="fr-FR" w:eastAsia="fr-FR"/>
    </w:rPr>
  </w:style>
  <w:style w:type="paragraph" w:customStyle="1" w:styleId="TITRE12">
    <w:name w:val="TITRE1"/>
    <w:basedOn w:val="Normal"/>
    <w:rsid w:val="002F120E"/>
    <w:pPr>
      <w:widowControl/>
      <w:autoSpaceDE/>
      <w:autoSpaceDN/>
      <w:spacing w:after="240"/>
      <w:jc w:val="center"/>
    </w:pPr>
    <w:rPr>
      <w:rFonts w:ascii="Traffic" w:eastAsia="Times New Roman" w:hAnsi="Traffic" w:cs="Times New Roman"/>
      <w:caps/>
      <w:shadow/>
      <w:sz w:val="24"/>
      <w:szCs w:val="20"/>
      <w:lang w:eastAsia="fr-FR"/>
    </w:rPr>
  </w:style>
  <w:style w:type="paragraph" w:customStyle="1" w:styleId="MAD">
    <w:name w:val="MAD"/>
    <w:basedOn w:val="TITRE11"/>
    <w:rsid w:val="002F120E"/>
    <w:pPr>
      <w:spacing w:line="240" w:lineRule="auto"/>
    </w:pPr>
  </w:style>
  <w:style w:type="paragraph" w:customStyle="1" w:styleId="NO">
    <w:name w:val="NO"/>
    <w:rsid w:val="002F120E"/>
    <w:pPr>
      <w:widowControl/>
      <w:autoSpaceDE/>
      <w:autoSpaceDN/>
      <w:jc w:val="both"/>
    </w:pPr>
    <w:rPr>
      <w:rFonts w:ascii="Times New Roman" w:eastAsia="Times New Roman" w:hAnsi="Times New Roman" w:cs="Times New Roman"/>
      <w:sz w:val="24"/>
      <w:szCs w:val="20"/>
      <w:lang w:val="fr-FR" w:eastAsia="fr-FR"/>
    </w:rPr>
  </w:style>
  <w:style w:type="paragraph" w:customStyle="1" w:styleId="CM99">
    <w:name w:val="CM99"/>
    <w:basedOn w:val="Normal"/>
    <w:next w:val="Normal"/>
    <w:rsid w:val="002F120E"/>
    <w:pPr>
      <w:adjustRightInd w:val="0"/>
      <w:spacing w:after="273"/>
    </w:pPr>
    <w:rPr>
      <w:rFonts w:ascii="Helvetica" w:eastAsia="Times New Roman" w:hAnsi="Helvetica" w:cs="Helvetica"/>
      <w:sz w:val="24"/>
      <w:szCs w:val="24"/>
      <w:lang w:eastAsia="fr-FR"/>
    </w:rPr>
  </w:style>
  <w:style w:type="paragraph" w:customStyle="1" w:styleId="Normalcentr1">
    <w:name w:val="Normal centré1"/>
    <w:basedOn w:val="Normal"/>
    <w:rsid w:val="002F120E"/>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styleId="Liste2">
    <w:name w:val="List 2"/>
    <w:basedOn w:val="Normal"/>
    <w:rsid w:val="002F120E"/>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2F120E"/>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En-ttedetabledesmatires">
    <w:name w:val="TOC Heading"/>
    <w:basedOn w:val="Titre10"/>
    <w:next w:val="Normal"/>
    <w:uiPriority w:val="39"/>
    <w:unhideWhenUsed/>
    <w:qFormat/>
    <w:rsid w:val="002F120E"/>
    <w:pPr>
      <w:keepNext/>
      <w:keepLines/>
      <w:widowControl/>
      <w:autoSpaceDE/>
      <w:autoSpaceDN/>
      <w:spacing w:before="480" w:line="276" w:lineRule="auto"/>
      <w:ind w:left="0"/>
      <w:outlineLvl w:val="9"/>
    </w:pPr>
    <w:rPr>
      <w:rFonts w:eastAsia="Times New Roman" w:cs="Times New Roman"/>
      <w:i w:val="0"/>
      <w:iCs w:val="0"/>
      <w:color w:val="365F91"/>
      <w:sz w:val="28"/>
      <w:szCs w:val="28"/>
      <w:lang w:eastAsia="fr-FR"/>
    </w:rPr>
  </w:style>
  <w:style w:type="paragraph" w:customStyle="1" w:styleId="I1">
    <w:name w:val="I.1"/>
    <w:basedOn w:val="Normal"/>
    <w:rsid w:val="002F120E"/>
    <w:pPr>
      <w:widowControl/>
      <w:autoSpaceDE/>
      <w:autoSpaceDN/>
      <w:spacing w:before="280" w:after="240"/>
      <w:ind w:left="1134"/>
    </w:pPr>
    <w:rPr>
      <w:rFonts w:ascii="CG Omega" w:eastAsia="Times New Roman" w:hAnsi="CG Omega" w:cs="Times New Roman"/>
      <w:b/>
      <w:smallCaps/>
      <w:sz w:val="28"/>
      <w:szCs w:val="20"/>
      <w:lang w:eastAsia="fr-FR"/>
    </w:rPr>
  </w:style>
  <w:style w:type="paragraph" w:customStyle="1" w:styleId="TEXTE">
    <w:name w:val="TEXTE"/>
    <w:rsid w:val="002F120E"/>
    <w:pPr>
      <w:widowControl/>
      <w:autoSpaceDE/>
      <w:autoSpaceDN/>
      <w:spacing w:before="120"/>
      <w:ind w:firstLine="567"/>
      <w:jc w:val="both"/>
    </w:pPr>
    <w:rPr>
      <w:rFonts w:ascii="CG Times" w:eastAsia="Times New Roman" w:hAnsi="CG Times" w:cs="Times New Roman"/>
      <w:noProof/>
      <w:sz w:val="26"/>
      <w:szCs w:val="20"/>
      <w:lang w:val="fr-FR" w:eastAsia="fr-FR"/>
    </w:rPr>
  </w:style>
  <w:style w:type="paragraph" w:customStyle="1" w:styleId="Outline1">
    <w:name w:val="Outline1"/>
    <w:basedOn w:val="Normal"/>
    <w:next w:val="Outline2"/>
    <w:rsid w:val="002F120E"/>
    <w:pPr>
      <w:keepNext/>
      <w:widowControl/>
      <w:numPr>
        <w:numId w:val="109"/>
      </w:numPr>
      <w:tabs>
        <w:tab w:val="clear" w:pos="432"/>
        <w:tab w:val="num" w:pos="360"/>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2F120E"/>
    <w:pPr>
      <w:widowControl/>
      <w:numPr>
        <w:ilvl w:val="1"/>
        <w:numId w:val="109"/>
      </w:numPr>
      <w:tabs>
        <w:tab w:val="clear" w:pos="1152"/>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2F120E"/>
    <w:pPr>
      <w:widowControl/>
      <w:numPr>
        <w:ilvl w:val="2"/>
        <w:numId w:val="109"/>
      </w:numPr>
      <w:tabs>
        <w:tab w:val="clear" w:pos="1728"/>
        <w:tab w:val="num" w:pos="1368"/>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2F120E"/>
    <w:pPr>
      <w:widowControl/>
      <w:numPr>
        <w:ilvl w:val="3"/>
        <w:numId w:val="109"/>
      </w:numPr>
      <w:tabs>
        <w:tab w:val="clear" w:pos="2304"/>
        <w:tab w:val="num" w:pos="1872"/>
      </w:tabs>
      <w:autoSpaceDE/>
      <w:autoSpaceDN/>
      <w:spacing w:before="240"/>
      <w:ind w:left="0" w:firstLine="0"/>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2F120E"/>
  </w:style>
  <w:style w:type="paragraph" w:customStyle="1" w:styleId="SectionVIIHeader2">
    <w:name w:val="Section VII Header2"/>
    <w:basedOn w:val="Titre10"/>
    <w:autoRedefine/>
    <w:rsid w:val="002F120E"/>
    <w:pPr>
      <w:widowControl/>
      <w:autoSpaceDE/>
      <w:autoSpaceDN/>
      <w:spacing w:after="200" w:line="240" w:lineRule="auto"/>
      <w:ind w:left="0"/>
    </w:pPr>
    <w:rPr>
      <w:rFonts w:ascii="Times New Roman" w:eastAsia="Times New Roman" w:hAnsi="Times New Roman" w:cs="Times New Roman"/>
      <w:bCs w:val="0"/>
      <w:i w:val="0"/>
      <w:iCs w:val="0"/>
      <w:sz w:val="24"/>
      <w:szCs w:val="24"/>
      <w:lang w:eastAsia="fr-FR"/>
    </w:rPr>
  </w:style>
  <w:style w:type="paragraph" w:customStyle="1" w:styleId="lattention">
    <w:name w:val="À l'attention"/>
    <w:basedOn w:val="Corpsdetexte"/>
    <w:rsid w:val="002F120E"/>
    <w:pPr>
      <w:widowControl/>
      <w:autoSpaceDE/>
      <w:autoSpaceDN/>
      <w:ind w:left="0"/>
      <w:jc w:val="both"/>
    </w:pPr>
    <w:rPr>
      <w:rFonts w:ascii="Times New Roman" w:eastAsia="Times New Roman" w:hAnsi="Times New Roman" w:cs="Times New Roman"/>
      <w:szCs w:val="20"/>
      <w:lang w:eastAsia="fr-FR"/>
    </w:rPr>
  </w:style>
  <w:style w:type="paragraph" w:styleId="Liste">
    <w:name w:val="List"/>
    <w:basedOn w:val="Normal"/>
    <w:rsid w:val="002F120E"/>
    <w:pPr>
      <w:widowControl/>
      <w:autoSpaceDE/>
      <w:autoSpaceDN/>
      <w:ind w:left="283" w:hanging="283"/>
    </w:pPr>
    <w:rPr>
      <w:rFonts w:ascii="Times New Roman" w:eastAsia="Times New Roman" w:hAnsi="Times New Roman" w:cs="Times New Roman"/>
      <w:sz w:val="24"/>
      <w:szCs w:val="24"/>
      <w:lang w:eastAsia="fr-FR"/>
    </w:rPr>
  </w:style>
  <w:style w:type="paragraph" w:styleId="Liste3">
    <w:name w:val="List 3"/>
    <w:basedOn w:val="Normal"/>
    <w:rsid w:val="002F120E"/>
    <w:pPr>
      <w:widowControl/>
      <w:autoSpaceDE/>
      <w:autoSpaceDN/>
      <w:ind w:left="849" w:hanging="283"/>
    </w:pPr>
    <w:rPr>
      <w:rFonts w:ascii="Times New Roman" w:eastAsia="Times New Roman" w:hAnsi="Times New Roman" w:cs="Times New Roman"/>
      <w:sz w:val="24"/>
      <w:szCs w:val="24"/>
      <w:lang w:eastAsia="fr-FR"/>
    </w:rPr>
  </w:style>
  <w:style w:type="paragraph" w:styleId="Liste5">
    <w:name w:val="List 5"/>
    <w:basedOn w:val="Normal"/>
    <w:rsid w:val="002F120E"/>
    <w:pPr>
      <w:widowControl/>
      <w:autoSpaceDE/>
      <w:autoSpaceDN/>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FormuledepolitesseCar">
    <w:name w:val="Formule de politesse Car"/>
    <w:basedOn w:val="Policepardfaut"/>
    <w:link w:val="Formuledepolitesse"/>
    <w:rsid w:val="002F120E"/>
    <w:rPr>
      <w:rFonts w:ascii="Times New Roman" w:eastAsia="Times New Roman" w:hAnsi="Times New Roman" w:cs="Times New Roman"/>
      <w:sz w:val="24"/>
      <w:szCs w:val="24"/>
      <w:lang w:val="x-none" w:eastAsia="x-none"/>
    </w:rPr>
  </w:style>
  <w:style w:type="paragraph" w:styleId="Listepuces2">
    <w:name w:val="List Bullet 2"/>
    <w:basedOn w:val="Normal"/>
    <w:autoRedefine/>
    <w:rsid w:val="002F120E"/>
    <w:pPr>
      <w:widowControl/>
      <w:numPr>
        <w:numId w:val="110"/>
      </w:numPr>
      <w:tabs>
        <w:tab w:val="clear" w:pos="643"/>
      </w:tabs>
      <w:autoSpaceDE/>
      <w:autoSpaceDN/>
      <w:ind w:left="0" w:firstLine="0"/>
    </w:pPr>
    <w:rPr>
      <w:rFonts w:ascii="Times New Roman" w:eastAsia="Times New Roman" w:hAnsi="Times New Roman" w:cs="Times New Roman"/>
      <w:sz w:val="24"/>
      <w:szCs w:val="24"/>
      <w:lang w:eastAsia="fr-FR"/>
    </w:rPr>
  </w:style>
  <w:style w:type="paragraph" w:styleId="Listepuces3">
    <w:name w:val="List Bullet 3"/>
    <w:basedOn w:val="Normal"/>
    <w:autoRedefine/>
    <w:rsid w:val="002F120E"/>
    <w:pPr>
      <w:widowControl/>
      <w:numPr>
        <w:numId w:val="111"/>
      </w:numPr>
      <w:tabs>
        <w:tab w:val="clear" w:pos="926"/>
        <w:tab w:val="num" w:pos="360"/>
      </w:tabs>
      <w:autoSpaceDE/>
      <w:autoSpaceDN/>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2F120E"/>
    <w:pPr>
      <w:widowControl/>
      <w:numPr>
        <w:numId w:val="112"/>
      </w:numPr>
      <w:tabs>
        <w:tab w:val="clear" w:pos="1209"/>
      </w:tabs>
      <w:autoSpaceDE/>
      <w:autoSpaceDN/>
      <w:ind w:left="0" w:firstLine="0"/>
    </w:pPr>
    <w:rPr>
      <w:rFonts w:ascii="Times New Roman" w:eastAsia="Times New Roman" w:hAnsi="Times New Roman" w:cs="Times New Roman"/>
      <w:sz w:val="24"/>
      <w:szCs w:val="24"/>
      <w:lang w:eastAsia="fr-FR"/>
    </w:rPr>
  </w:style>
  <w:style w:type="paragraph" w:styleId="Listecontinue">
    <w:name w:val="List Continue"/>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2F120E"/>
    <w:pPr>
      <w:widowControl/>
      <w:autoSpaceDE/>
      <w:autoSpaceDN/>
      <w:spacing w:after="120"/>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2F120E"/>
    <w:pPr>
      <w:widowControl/>
      <w:autoSpaceDE/>
      <w:autoSpaceDN/>
      <w:spacing w:after="120"/>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2F120E"/>
    <w:pPr>
      <w:widowControl/>
      <w:autoSpaceDE/>
      <w:autoSpaceDN/>
      <w:spacing w:after="120"/>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SignatureCar">
    <w:name w:val="Signature Car"/>
    <w:basedOn w:val="Policepardfaut"/>
    <w:link w:val="Signature"/>
    <w:rsid w:val="002F120E"/>
    <w:rPr>
      <w:rFonts w:ascii="Times New Roman" w:eastAsia="Times New Roman" w:hAnsi="Times New Roman" w:cs="Times New Roman"/>
      <w:sz w:val="24"/>
      <w:szCs w:val="24"/>
      <w:lang w:val="x-none" w:eastAsia="x-none"/>
    </w:rPr>
  </w:style>
  <w:style w:type="paragraph" w:customStyle="1" w:styleId="Fonction">
    <w:name w:val="Fonction"/>
    <w:basedOn w:val="Signature"/>
    <w:rsid w:val="002F120E"/>
  </w:style>
  <w:style w:type="paragraph" w:customStyle="1" w:styleId="Retrait1">
    <w:name w:val="Retrait1"/>
    <w:basedOn w:val="Normal"/>
    <w:rsid w:val="002F120E"/>
    <w:pPr>
      <w:widowControl/>
      <w:overflowPunct w:val="0"/>
      <w:adjustRightInd w:val="0"/>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2F120E"/>
    <w:pPr>
      <w:widowControl/>
      <w:overflowPunct w:val="0"/>
      <w:adjustRightInd w:val="0"/>
      <w:ind w:left="1134" w:hanging="1134"/>
      <w:jc w:val="both"/>
      <w:textAlignment w:val="baseline"/>
      <w:outlineLvl w:val="9"/>
    </w:pPr>
    <w:rPr>
      <w:rFonts w:ascii="Times New Roman" w:eastAsia="Times New Roman" w:hAnsi="Times New Roman" w:cs="Times New Roman"/>
      <w:b w:val="0"/>
      <w:bCs w:val="0"/>
      <w:sz w:val="22"/>
      <w:szCs w:val="20"/>
      <w:lang w:eastAsia="fr-FR"/>
    </w:rPr>
  </w:style>
  <w:style w:type="paragraph" w:customStyle="1" w:styleId="Retrait2">
    <w:name w:val="Retrait2"/>
    <w:basedOn w:val="Retrait1"/>
    <w:rsid w:val="002F120E"/>
    <w:pPr>
      <w:ind w:left="1701" w:hanging="283"/>
    </w:pPr>
  </w:style>
  <w:style w:type="paragraph" w:customStyle="1" w:styleId="Retrait10">
    <w:name w:val="Retrait 1"/>
    <w:basedOn w:val="Normal"/>
    <w:rsid w:val="002F120E"/>
    <w:pPr>
      <w:widowControl/>
      <w:tabs>
        <w:tab w:val="left" w:pos="1134"/>
        <w:tab w:val="left" w:pos="1418"/>
      </w:tabs>
      <w:overflowPunct w:val="0"/>
      <w:adjustRightInd w:val="0"/>
      <w:spacing w:before="12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2F120E"/>
    <w:pPr>
      <w:widowControl/>
      <w:tabs>
        <w:tab w:val="left" w:pos="1418"/>
      </w:tabs>
      <w:overflowPunct w:val="0"/>
      <w:adjustRightInd w:val="0"/>
      <w:spacing w:before="12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2F120E"/>
    <w:pPr>
      <w:widowControl/>
      <w:tabs>
        <w:tab w:val="left" w:pos="1134"/>
        <w:tab w:val="left" w:pos="1418"/>
      </w:tabs>
      <w:overflowPunct w:val="0"/>
      <w:adjustRightInd w:val="0"/>
      <w:spacing w:before="12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2F120E"/>
    <w:pPr>
      <w:widowControl/>
      <w:tabs>
        <w:tab w:val="left" w:pos="1134"/>
        <w:tab w:val="left" w:pos="1418"/>
      </w:tabs>
      <w:overflowPunct w:val="0"/>
      <w:adjustRightInd w:val="0"/>
      <w:spacing w:before="12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2F120E"/>
    <w:pPr>
      <w:widowControl/>
      <w:tabs>
        <w:tab w:val="left" w:pos="1418"/>
      </w:tabs>
      <w:overflowPunct w:val="0"/>
      <w:adjustRightInd w:val="0"/>
      <w:spacing w:before="12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2F120E"/>
    <w:pPr>
      <w:tabs>
        <w:tab w:val="left" w:pos="1843"/>
        <w:tab w:val="left" w:pos="5103"/>
      </w:tabs>
    </w:pPr>
  </w:style>
  <w:style w:type="paragraph" w:customStyle="1" w:styleId="Retrait3">
    <w:name w:val="Retrait 3"/>
    <w:basedOn w:val="Retrait20"/>
    <w:rsid w:val="002F120E"/>
    <w:pPr>
      <w:tabs>
        <w:tab w:val="clear" w:pos="1418"/>
        <w:tab w:val="left" w:pos="1701"/>
      </w:tabs>
      <w:ind w:left="1985" w:hanging="1985"/>
    </w:pPr>
  </w:style>
  <w:style w:type="paragraph" w:customStyle="1" w:styleId="Ch-Sur">
    <w:name w:val="Ch-Sur"/>
    <w:basedOn w:val="Normal"/>
    <w:rsid w:val="002F120E"/>
    <w:pPr>
      <w:widowControl/>
      <w:tabs>
        <w:tab w:val="left" w:pos="1418"/>
        <w:tab w:val="left" w:pos="5104"/>
        <w:tab w:val="right" w:pos="5670"/>
        <w:tab w:val="left" w:pos="5954"/>
      </w:tabs>
      <w:overflowPunct w:val="0"/>
      <w:adjustRightInd w:val="0"/>
      <w:spacing w:before="12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2F120E"/>
    <w:pPr>
      <w:tabs>
        <w:tab w:val="left" w:pos="1985"/>
      </w:tabs>
    </w:pPr>
  </w:style>
  <w:style w:type="paragraph" w:customStyle="1" w:styleId="retrait12">
    <w:name w:val="retrait 1"/>
    <w:basedOn w:val="Normal"/>
    <w:rsid w:val="002F120E"/>
    <w:pPr>
      <w:widowControl/>
      <w:tabs>
        <w:tab w:val="left" w:pos="851"/>
        <w:tab w:val="left" w:pos="1134"/>
      </w:tabs>
      <w:overflowPunct w:val="0"/>
      <w:adjustRightInd w:val="0"/>
      <w:spacing w:before="12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2F120E"/>
    <w:pPr>
      <w:keepLines/>
      <w:widowControl/>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djustRightInd w:val="0"/>
      <w:spacing w:before="12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2F120E"/>
    <w:pPr>
      <w:tabs>
        <w:tab w:val="clear" w:pos="1134"/>
        <w:tab w:val="left" w:pos="1276"/>
        <w:tab w:val="left" w:pos="4111"/>
      </w:tabs>
      <w:ind w:left="4111" w:hanging="4111"/>
    </w:pPr>
  </w:style>
  <w:style w:type="character" w:customStyle="1" w:styleId="Style2Car">
    <w:name w:val="Style2 Car"/>
    <w:link w:val="Style2"/>
    <w:rsid w:val="002F120E"/>
    <w:rPr>
      <w:rFonts w:ascii="AvantGarde Md BT" w:eastAsia="Times New Roman" w:hAnsi="AvantGarde Md BT" w:cs="Times New Roman"/>
      <w:b/>
      <w:bCs/>
      <w:kern w:val="32"/>
      <w:sz w:val="24"/>
      <w:szCs w:val="32"/>
      <w:lang w:val="x-none" w:eastAsia="x-none"/>
    </w:rPr>
  </w:style>
  <w:style w:type="character" w:customStyle="1" w:styleId="CommentaireCar1">
    <w:name w:val="Commentaire Car1"/>
    <w:uiPriority w:val="99"/>
    <w:rsid w:val="002F120E"/>
    <w:rPr>
      <w:sz w:val="20"/>
      <w:szCs w:val="20"/>
    </w:rPr>
  </w:style>
  <w:style w:type="character" w:customStyle="1" w:styleId="ObjetducommentaireCar">
    <w:name w:val="Objet du commentaire Car"/>
    <w:link w:val="Objetducommentaire"/>
    <w:rsid w:val="002F120E"/>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F120E"/>
    <w:rPr>
      <w:b/>
      <w:bCs/>
      <w:lang w:val="en-US" w:eastAsia="fr-FR"/>
    </w:rPr>
  </w:style>
  <w:style w:type="character" w:customStyle="1" w:styleId="ObjetducommentaireCar1">
    <w:name w:val="Objet du commentaire Car1"/>
    <w:basedOn w:val="CommentaireCar"/>
    <w:uiPriority w:val="99"/>
    <w:rsid w:val="002F120E"/>
    <w:rPr>
      <w:rFonts w:ascii="Cambria" w:eastAsia="Cambria" w:hAnsi="Cambria" w:cs="Cambria"/>
      <w:b/>
      <w:bCs/>
      <w:sz w:val="20"/>
      <w:szCs w:val="20"/>
      <w:lang w:val="fr-FR"/>
    </w:rPr>
  </w:style>
  <w:style w:type="character" w:customStyle="1" w:styleId="CommentaireCar2">
    <w:name w:val="Commentaire Car2"/>
    <w:link w:val="Commentaire"/>
    <w:uiPriority w:val="99"/>
    <w:rsid w:val="002F120E"/>
    <w:rPr>
      <w:rFonts w:ascii="Times New Roman" w:eastAsia="Times New Roman" w:hAnsi="Times New Roman" w:cs="Times New Roman"/>
      <w:sz w:val="20"/>
      <w:szCs w:val="20"/>
      <w:lang w:val="x-none"/>
    </w:rPr>
  </w:style>
  <w:style w:type="paragraph" w:customStyle="1" w:styleId="TIT">
    <w:name w:val="TIT"/>
    <w:basedOn w:val="Normal"/>
    <w:next w:val="Normal"/>
    <w:rsid w:val="002F120E"/>
    <w:pPr>
      <w:widowControl/>
      <w:autoSpaceDE/>
      <w:autoSpaceDN/>
      <w:spacing w:before="240" w:after="240"/>
      <w:jc w:val="center"/>
    </w:pPr>
    <w:rPr>
      <w:rFonts w:ascii="Times New Roman" w:eastAsia="Times New Roman" w:hAnsi="Times New Roman" w:cs="Times New Roman"/>
      <w:b/>
      <w:bCs/>
      <w:sz w:val="24"/>
      <w:szCs w:val="24"/>
      <w:lang w:eastAsia="fr-FR"/>
    </w:rPr>
  </w:style>
  <w:style w:type="character" w:customStyle="1" w:styleId="CarCar1">
    <w:name w:val="Car Car1"/>
    <w:locked/>
    <w:rsid w:val="002F120E"/>
    <w:rPr>
      <w:rFonts w:ascii="Arial" w:hAnsi="Arial" w:cs="Arial"/>
      <w:b/>
      <w:bCs/>
      <w:sz w:val="24"/>
      <w:lang w:val="fr-FR" w:eastAsia="fr-FR" w:bidi="ar-SA"/>
    </w:rPr>
  </w:style>
  <w:style w:type="character" w:customStyle="1" w:styleId="NoSpacingCar">
    <w:name w:val="No Spacing Car"/>
    <w:link w:val="Sansinterligne1"/>
    <w:locked/>
    <w:rsid w:val="002F120E"/>
    <w:rPr>
      <w:rFonts w:ascii="Calibri" w:eastAsia="Calibri" w:hAnsi="Calibri"/>
    </w:rPr>
  </w:style>
  <w:style w:type="paragraph" w:customStyle="1" w:styleId="Sansinterligne1">
    <w:name w:val="Sans interligne1"/>
    <w:basedOn w:val="Normal"/>
    <w:link w:val="NoSpacingCar"/>
    <w:rsid w:val="002F120E"/>
    <w:pPr>
      <w:widowControl/>
      <w:autoSpaceDE/>
      <w:autoSpaceDN/>
    </w:pPr>
    <w:rPr>
      <w:rFonts w:ascii="Calibri" w:eastAsia="Calibri" w:hAnsi="Calibri" w:cstheme="minorBidi"/>
      <w:lang w:val="en-US"/>
    </w:rPr>
  </w:style>
  <w:style w:type="paragraph" w:customStyle="1" w:styleId="Style20">
    <w:name w:val="Style 2"/>
    <w:basedOn w:val="Normal"/>
    <w:rsid w:val="002F120E"/>
    <w:pPr>
      <w:autoSpaceDE/>
      <w:autoSpaceDN/>
      <w:ind w:left="36"/>
    </w:pPr>
    <w:rPr>
      <w:rFonts w:ascii="Times New Roman" w:eastAsia="Times New Roman" w:hAnsi="Times New Roman" w:cs="Times New Roman"/>
      <w:noProof/>
      <w:color w:val="000000"/>
      <w:sz w:val="20"/>
      <w:szCs w:val="20"/>
      <w:lang w:eastAsia="fr-FR"/>
    </w:rPr>
  </w:style>
  <w:style w:type="paragraph" w:customStyle="1" w:styleId="retrait0">
    <w:name w:val="retrait"/>
    <w:basedOn w:val="Normal"/>
    <w:rsid w:val="002F120E"/>
    <w:pPr>
      <w:widowControl/>
      <w:tabs>
        <w:tab w:val="num" w:pos="644"/>
      </w:tabs>
      <w:autoSpaceDE/>
      <w:autoSpaceDN/>
      <w:spacing w:line="240" w:lineRule="atLeast"/>
      <w:ind w:left="624" w:hanging="340"/>
    </w:pPr>
    <w:rPr>
      <w:rFonts w:ascii="Times New Roman" w:eastAsia="Times New Roman" w:hAnsi="Times New Roman" w:cs="Times New Roman"/>
      <w:sz w:val="24"/>
      <w:szCs w:val="24"/>
      <w:lang w:eastAsia="fr-FR"/>
    </w:rPr>
  </w:style>
  <w:style w:type="paragraph" w:customStyle="1" w:styleId="TITI1">
    <w:name w:val="TITI.1"/>
    <w:basedOn w:val="Normal"/>
    <w:rsid w:val="002F120E"/>
    <w:pPr>
      <w:keepNext/>
      <w:keepLines/>
      <w:autoSpaceDE/>
      <w:autoSpaceDN/>
      <w:jc w:val="both"/>
    </w:pPr>
    <w:rPr>
      <w:rFonts w:ascii="Times New Roman" w:eastAsia="Times New Roman" w:hAnsi="Times New Roman" w:cs="Times New Roman"/>
      <w:b/>
      <w:smallCaps/>
      <w:sz w:val="24"/>
      <w:szCs w:val="20"/>
      <w:lang w:eastAsia="fr-FR"/>
    </w:rPr>
  </w:style>
  <w:style w:type="paragraph" w:customStyle="1" w:styleId="Paragraphedeliste2">
    <w:name w:val="Paragraphe de liste2"/>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styleId="Marquedecommentaire">
    <w:name w:val="annotation reference"/>
    <w:rsid w:val="002F120E"/>
    <w:rPr>
      <w:sz w:val="16"/>
      <w:szCs w:val="16"/>
    </w:rPr>
  </w:style>
  <w:style w:type="character" w:customStyle="1" w:styleId="guryn">
    <w:name w:val="guryn"/>
    <w:semiHidden/>
    <w:rsid w:val="002F120E"/>
    <w:rPr>
      <w:rFonts w:ascii="Arial" w:hAnsi="Arial" w:cs="Arial"/>
      <w:color w:val="000080"/>
      <w:sz w:val="20"/>
      <w:szCs w:val="20"/>
    </w:rPr>
  </w:style>
  <w:style w:type="character" w:customStyle="1" w:styleId="Retraitcorpsdetexte3Car1">
    <w:name w:val="Retrait corps de texte 3 Car1"/>
    <w:uiPriority w:val="99"/>
    <w:semiHidden/>
    <w:rsid w:val="002F120E"/>
    <w:rPr>
      <w:rFonts w:ascii="Times New Roman" w:eastAsia="Times New Roman" w:hAnsi="Times New Roman" w:cs="Times New Roman"/>
      <w:sz w:val="16"/>
      <w:szCs w:val="16"/>
      <w:lang w:eastAsia="fr-FR"/>
    </w:rPr>
  </w:style>
  <w:style w:type="character" w:customStyle="1" w:styleId="CarCar72">
    <w:name w:val="Car Car72"/>
    <w:semiHidden/>
    <w:rsid w:val="002F120E"/>
    <w:rPr>
      <w:b/>
      <w:bCs/>
      <w:sz w:val="24"/>
      <w:lang w:val="en-GB" w:eastAsia="fr-FR" w:bidi="ar-SA"/>
    </w:rPr>
  </w:style>
  <w:style w:type="paragraph" w:customStyle="1" w:styleId="Paragraphedeliste3">
    <w:name w:val="Paragraphe de liste3"/>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paragraph" w:styleId="Rvision">
    <w:name w:val="Revision"/>
    <w:rsid w:val="002F120E"/>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2F120E"/>
  </w:style>
  <w:style w:type="paragraph" w:customStyle="1" w:styleId="TitrePieceDAO">
    <w:name w:val="TitrePieceDAO"/>
    <w:basedOn w:val="Paragraphedeliste"/>
    <w:rsid w:val="002F120E"/>
    <w:pPr>
      <w:numPr>
        <w:numId w:val="113"/>
      </w:numPr>
      <w:suppressAutoHyphens/>
      <w:spacing w:after="160" w:line="244" w:lineRule="auto"/>
      <w:ind w:left="0" w:firstLine="0"/>
      <w:jc w:val="center"/>
      <w:textAlignment w:val="baseline"/>
    </w:pPr>
    <w:rPr>
      <w:rFonts w:ascii="Arial" w:eastAsia="Calibri" w:hAnsi="Arial" w:cs="Arial"/>
      <w:spacing w:val="45"/>
      <w:sz w:val="60"/>
      <w:szCs w:val="60"/>
      <w:lang w:val="x-none"/>
    </w:rPr>
  </w:style>
  <w:style w:type="character" w:customStyle="1" w:styleId="TitrePieceDAOCar">
    <w:name w:val="TitrePieceDAO Car"/>
    <w:rsid w:val="002F120E"/>
    <w:rPr>
      <w:rFonts w:ascii="Arial" w:eastAsia="Calibri" w:hAnsi="Arial" w:cs="Arial"/>
      <w:spacing w:val="45"/>
      <w:position w:val="0"/>
      <w:sz w:val="60"/>
      <w:szCs w:val="60"/>
      <w:vertAlign w:val="baseline"/>
      <w:lang w:eastAsia="en-US"/>
    </w:rPr>
  </w:style>
  <w:style w:type="numbering" w:customStyle="1" w:styleId="LFO19">
    <w:name w:val="LFO19"/>
    <w:basedOn w:val="Aucuneliste"/>
    <w:rsid w:val="002F120E"/>
    <w:pPr>
      <w:numPr>
        <w:numId w:val="113"/>
      </w:numPr>
    </w:pPr>
  </w:style>
  <w:style w:type="character" w:customStyle="1" w:styleId="CarCar71">
    <w:name w:val="Car Car71"/>
    <w:semiHidden/>
    <w:rsid w:val="002F120E"/>
    <w:rPr>
      <w:b/>
      <w:bCs/>
      <w:sz w:val="24"/>
      <w:lang w:val="en-GB" w:eastAsia="fr-FR" w:bidi="ar-SA"/>
    </w:rPr>
  </w:style>
  <w:style w:type="paragraph" w:customStyle="1" w:styleId="C2">
    <w:name w:val="C2"/>
    <w:rsid w:val="002F120E"/>
    <w:pPr>
      <w:widowControl/>
      <w:autoSpaceDE/>
      <w:autoSpaceDN/>
      <w:spacing w:line="240" w:lineRule="exact"/>
      <w:jc w:val="center"/>
    </w:pPr>
    <w:rPr>
      <w:rFonts w:ascii="Helvetica-Narrow" w:eastAsia="Times New Roman" w:hAnsi="Helvetica-Narrow" w:cs="Helvetica-Narrow"/>
      <w:b/>
      <w:bCs/>
      <w:caps/>
      <w:sz w:val="28"/>
      <w:szCs w:val="28"/>
      <w:lang w:val="fr-FR" w:eastAsia="fr-FR"/>
    </w:rPr>
  </w:style>
  <w:style w:type="paragraph" w:customStyle="1" w:styleId="TI">
    <w:name w:val="TI"/>
    <w:uiPriority w:val="99"/>
    <w:rsid w:val="002F120E"/>
    <w:pPr>
      <w:widowControl/>
      <w:tabs>
        <w:tab w:val="left" w:pos="1008"/>
      </w:tabs>
      <w:autoSpaceDE/>
      <w:autoSpaceDN/>
      <w:ind w:left="340" w:hanging="340"/>
      <w:jc w:val="both"/>
    </w:pPr>
    <w:rPr>
      <w:rFonts w:ascii="Times New Roman" w:eastAsia="Times New Roman" w:hAnsi="Times New Roman" w:cs="Times New Roman"/>
      <w:sz w:val="24"/>
      <w:szCs w:val="24"/>
      <w:lang w:val="fr-FR" w:eastAsia="fr-FR"/>
    </w:rPr>
  </w:style>
  <w:style w:type="paragraph" w:customStyle="1" w:styleId="T10">
    <w:name w:val="T1"/>
    <w:uiPriority w:val="99"/>
    <w:rsid w:val="002F120E"/>
    <w:pPr>
      <w:widowControl/>
      <w:tabs>
        <w:tab w:val="left" w:pos="576"/>
      </w:tabs>
      <w:autoSpaceDE/>
      <w:autoSpaceDN/>
      <w:ind w:left="454" w:hanging="454"/>
    </w:pPr>
    <w:rPr>
      <w:rFonts w:ascii="Times New Roman" w:eastAsia="Times New Roman" w:hAnsi="Times New Roman" w:cs="Times New Roman"/>
      <w:b/>
      <w:bCs/>
      <w:caps/>
      <w:sz w:val="28"/>
      <w:szCs w:val="28"/>
      <w:lang w:val="fr-FR" w:eastAsia="fr-FR"/>
    </w:rPr>
  </w:style>
  <w:style w:type="paragraph" w:customStyle="1" w:styleId="T2">
    <w:name w:val="T2"/>
    <w:uiPriority w:val="99"/>
    <w:rsid w:val="002F120E"/>
    <w:pPr>
      <w:widowControl/>
      <w:tabs>
        <w:tab w:val="left" w:pos="1152"/>
      </w:tabs>
      <w:autoSpaceDE/>
      <w:autoSpaceDN/>
      <w:ind w:left="567" w:hanging="567"/>
      <w:jc w:val="both"/>
    </w:pPr>
    <w:rPr>
      <w:rFonts w:ascii="Times New Roman" w:eastAsia="Times New Roman" w:hAnsi="Times New Roman" w:cs="Times New Roman"/>
      <w:b/>
      <w:bCs/>
      <w:caps/>
      <w:sz w:val="24"/>
      <w:szCs w:val="24"/>
      <w:lang w:val="fr-FR" w:eastAsia="fr-FR"/>
    </w:rPr>
  </w:style>
  <w:style w:type="paragraph" w:customStyle="1" w:styleId="T4">
    <w:name w:val="T4"/>
    <w:uiPriority w:val="99"/>
    <w:rsid w:val="002F120E"/>
    <w:pPr>
      <w:widowControl/>
      <w:tabs>
        <w:tab w:val="left" w:pos="1440"/>
      </w:tabs>
      <w:autoSpaceDE/>
      <w:autoSpaceDN/>
      <w:spacing w:line="240" w:lineRule="exact"/>
      <w:ind w:left="1440" w:hanging="873"/>
    </w:pPr>
    <w:rPr>
      <w:rFonts w:ascii="Helvetica-Narrow" w:eastAsia="Times New Roman" w:hAnsi="Helvetica-Narrow" w:cs="Helvetica-Narrow"/>
      <w:i/>
      <w:iCs/>
      <w:sz w:val="24"/>
      <w:szCs w:val="24"/>
      <w:lang w:val="fr-FR" w:eastAsia="fr-FR"/>
    </w:rPr>
  </w:style>
  <w:style w:type="paragraph" w:customStyle="1" w:styleId="T3">
    <w:name w:val="T3"/>
    <w:uiPriority w:val="99"/>
    <w:rsid w:val="002F120E"/>
    <w:pPr>
      <w:widowControl/>
      <w:tabs>
        <w:tab w:val="left" w:pos="1152"/>
        <w:tab w:val="left" w:pos="1291"/>
      </w:tabs>
      <w:autoSpaceDE/>
      <w:autoSpaceDN/>
      <w:ind w:left="567" w:hanging="567"/>
    </w:pPr>
    <w:rPr>
      <w:rFonts w:ascii="Times New Roman" w:eastAsia="Times New Roman" w:hAnsi="Times New Roman" w:cs="Times New Roman"/>
      <w:b/>
      <w:bCs/>
      <w:sz w:val="24"/>
      <w:szCs w:val="24"/>
      <w:lang w:val="fr-FR" w:eastAsia="fr-FR"/>
    </w:rPr>
  </w:style>
  <w:style w:type="paragraph" w:customStyle="1" w:styleId="S1">
    <w:name w:val="S1"/>
    <w:uiPriority w:val="99"/>
    <w:rsid w:val="002F120E"/>
    <w:pPr>
      <w:widowControl/>
      <w:tabs>
        <w:tab w:val="left" w:pos="432"/>
        <w:tab w:val="right" w:pos="8928"/>
      </w:tabs>
      <w:autoSpaceDE/>
      <w:autoSpaceDN/>
      <w:spacing w:line="240" w:lineRule="exact"/>
    </w:pPr>
    <w:rPr>
      <w:rFonts w:ascii="Helvetica-Narrow" w:eastAsia="Times New Roman" w:hAnsi="Helvetica-Narrow" w:cs="Helvetica-Narrow"/>
      <w:b/>
      <w:bCs/>
      <w:caps/>
      <w:sz w:val="24"/>
      <w:szCs w:val="24"/>
      <w:lang w:val="fr-FR" w:eastAsia="fr-FR"/>
    </w:rPr>
  </w:style>
  <w:style w:type="paragraph" w:customStyle="1" w:styleId="S2">
    <w:name w:val="S2"/>
    <w:uiPriority w:val="99"/>
    <w:rsid w:val="002F120E"/>
    <w:pPr>
      <w:widowControl/>
      <w:tabs>
        <w:tab w:val="left" w:pos="1008"/>
        <w:tab w:val="right" w:pos="8928"/>
      </w:tabs>
      <w:autoSpaceDE/>
      <w:autoSpaceDN/>
      <w:spacing w:line="240" w:lineRule="exact"/>
      <w:ind w:left="432"/>
      <w:jc w:val="both"/>
    </w:pPr>
    <w:rPr>
      <w:rFonts w:ascii="Helvetica-Narrow" w:eastAsia="Times New Roman" w:hAnsi="Helvetica-Narrow" w:cs="Helvetica-Narrow"/>
      <w:b/>
      <w:bCs/>
      <w:caps/>
      <w:sz w:val="20"/>
      <w:szCs w:val="20"/>
      <w:lang w:val="fr-FR" w:eastAsia="fr-FR"/>
    </w:rPr>
  </w:style>
  <w:style w:type="paragraph" w:customStyle="1" w:styleId="S3">
    <w:name w:val="S3"/>
    <w:uiPriority w:val="99"/>
    <w:rsid w:val="002F120E"/>
    <w:pPr>
      <w:widowControl/>
      <w:tabs>
        <w:tab w:val="left" w:pos="1728"/>
        <w:tab w:val="right" w:pos="8928"/>
      </w:tabs>
      <w:autoSpaceDE/>
      <w:autoSpaceDN/>
      <w:spacing w:line="240" w:lineRule="exact"/>
      <w:ind w:left="1008"/>
      <w:jc w:val="both"/>
    </w:pPr>
    <w:rPr>
      <w:rFonts w:ascii="Helvetica-Narrow" w:eastAsia="Times New Roman" w:hAnsi="Helvetica-Narrow" w:cs="Helvetica-Narrow"/>
      <w:sz w:val="24"/>
      <w:szCs w:val="24"/>
      <w:lang w:val="fr-FR" w:eastAsia="fr-FR"/>
    </w:rPr>
  </w:style>
  <w:style w:type="paragraph" w:customStyle="1" w:styleId="R1">
    <w:name w:val="R1"/>
    <w:uiPriority w:val="99"/>
    <w:rsid w:val="002F120E"/>
    <w:pPr>
      <w:widowControl/>
      <w:autoSpaceDE/>
      <w:autoSpaceDN/>
      <w:spacing w:line="240" w:lineRule="exact"/>
      <w:ind w:firstLine="1134"/>
      <w:jc w:val="both"/>
    </w:pPr>
    <w:rPr>
      <w:rFonts w:ascii="Times New Roman" w:eastAsia="Times New Roman" w:hAnsi="Times New Roman" w:cs="Times New Roman"/>
      <w:i/>
      <w:iCs/>
      <w:sz w:val="24"/>
      <w:szCs w:val="24"/>
      <w:lang w:val="fr-FR" w:eastAsia="fr-FR"/>
    </w:rPr>
  </w:style>
  <w:style w:type="paragraph" w:customStyle="1" w:styleId="AV">
    <w:name w:val="AV"/>
    <w:uiPriority w:val="99"/>
    <w:rsid w:val="002F120E"/>
    <w:pPr>
      <w:widowControl/>
      <w:autoSpaceDE/>
      <w:autoSpaceDN/>
      <w:spacing w:line="240" w:lineRule="exact"/>
      <w:ind w:firstLine="1134"/>
      <w:jc w:val="both"/>
    </w:pPr>
    <w:rPr>
      <w:rFonts w:ascii="Times New Roman" w:eastAsia="Times New Roman" w:hAnsi="Times New Roman" w:cs="Times New Roman"/>
      <w:sz w:val="24"/>
      <w:szCs w:val="24"/>
      <w:lang w:val="fr-FR" w:eastAsia="fr-FR"/>
    </w:rPr>
  </w:style>
  <w:style w:type="paragraph" w:customStyle="1" w:styleId="F1">
    <w:name w:val="F1"/>
    <w:uiPriority w:val="99"/>
    <w:rsid w:val="002F120E"/>
    <w:pPr>
      <w:widowControl/>
      <w:tabs>
        <w:tab w:val="left" w:pos="1459"/>
        <w:tab w:val="left" w:pos="1740"/>
        <w:tab w:val="right" w:pos="8928"/>
      </w:tabs>
      <w:autoSpaceDE/>
      <w:autoSpaceDN/>
      <w:spacing w:line="240" w:lineRule="exact"/>
      <w:ind w:left="1740" w:hanging="1740"/>
      <w:jc w:val="both"/>
    </w:pPr>
    <w:rPr>
      <w:rFonts w:ascii="Helvetica-Narrow" w:eastAsia="Times New Roman" w:hAnsi="Helvetica-Narrow" w:cs="Helvetica-Narrow"/>
      <w:b/>
      <w:bCs/>
      <w:caps/>
      <w:sz w:val="24"/>
      <w:szCs w:val="24"/>
      <w:lang w:val="fr-FR" w:eastAsia="fr-FR"/>
    </w:rPr>
  </w:style>
  <w:style w:type="paragraph" w:customStyle="1" w:styleId="IT">
    <w:name w:val="IT"/>
    <w:uiPriority w:val="99"/>
    <w:rsid w:val="002F120E"/>
    <w:pPr>
      <w:widowControl/>
      <w:tabs>
        <w:tab w:val="left" w:pos="1435"/>
      </w:tabs>
      <w:autoSpaceDE/>
      <w:autoSpaceDN/>
      <w:spacing w:line="240" w:lineRule="exact"/>
      <w:ind w:left="1435" w:hanging="227"/>
      <w:jc w:val="both"/>
    </w:pPr>
    <w:rPr>
      <w:rFonts w:ascii="Times New Roman" w:eastAsia="Times New Roman" w:hAnsi="Times New Roman" w:cs="Times New Roman"/>
      <w:sz w:val="24"/>
      <w:szCs w:val="24"/>
      <w:lang w:val="fr-FR" w:eastAsia="fr-FR"/>
    </w:rPr>
  </w:style>
  <w:style w:type="paragraph" w:customStyle="1" w:styleId="ON">
    <w:name w:val="ON"/>
    <w:uiPriority w:val="99"/>
    <w:rsid w:val="002F120E"/>
    <w:pPr>
      <w:widowControl/>
      <w:tabs>
        <w:tab w:val="left" w:pos="432"/>
      </w:tabs>
      <w:autoSpaceDE/>
      <w:autoSpaceDN/>
      <w:spacing w:line="240" w:lineRule="exact"/>
      <w:ind w:left="431" w:hanging="431"/>
      <w:jc w:val="both"/>
    </w:pPr>
    <w:rPr>
      <w:rFonts w:ascii="Times New Roman" w:eastAsia="Times New Roman" w:hAnsi="Times New Roman" w:cs="Times New Roman"/>
      <w:sz w:val="20"/>
      <w:szCs w:val="20"/>
      <w:lang w:val="fr-FR" w:eastAsia="fr-FR"/>
    </w:rPr>
  </w:style>
  <w:style w:type="paragraph" w:customStyle="1" w:styleId="C1">
    <w:name w:val="C1"/>
    <w:rsid w:val="002F120E"/>
    <w:pPr>
      <w:widowControl/>
      <w:autoSpaceDE/>
      <w:autoSpaceDN/>
      <w:spacing w:line="240" w:lineRule="exact"/>
      <w:jc w:val="center"/>
    </w:pPr>
    <w:rPr>
      <w:rFonts w:ascii="Helvetica-Narrow" w:eastAsia="Times New Roman" w:hAnsi="Helvetica-Narrow" w:cs="Helvetica-Narrow"/>
      <w:b/>
      <w:bCs/>
      <w:caps/>
      <w:sz w:val="32"/>
      <w:szCs w:val="32"/>
      <w:lang w:val="fr-FR" w:eastAsia="fr-FR"/>
    </w:rPr>
  </w:style>
  <w:style w:type="paragraph" w:customStyle="1" w:styleId="T5">
    <w:name w:val="T5"/>
    <w:uiPriority w:val="99"/>
    <w:rsid w:val="002F120E"/>
    <w:pPr>
      <w:widowControl/>
      <w:tabs>
        <w:tab w:val="left" w:pos="1008"/>
      </w:tabs>
      <w:autoSpaceDE/>
      <w:autoSpaceDN/>
      <w:spacing w:line="240" w:lineRule="exact"/>
      <w:ind w:left="1008" w:hanging="441"/>
      <w:jc w:val="both"/>
    </w:pPr>
    <w:rPr>
      <w:rFonts w:ascii="Helvetica-Narrow" w:eastAsia="Times New Roman" w:hAnsi="Helvetica-Narrow" w:cs="Helvetica-Narrow"/>
      <w:b/>
      <w:bCs/>
      <w:lang w:val="fr-FR" w:eastAsia="fr-FR"/>
    </w:rPr>
  </w:style>
  <w:style w:type="paragraph" w:customStyle="1" w:styleId="S4">
    <w:name w:val="S4"/>
    <w:uiPriority w:val="99"/>
    <w:rsid w:val="002F120E"/>
    <w:pPr>
      <w:widowControl/>
      <w:tabs>
        <w:tab w:val="left" w:pos="2480"/>
        <w:tab w:val="right" w:pos="8928"/>
      </w:tabs>
      <w:autoSpaceDE/>
      <w:autoSpaceDN/>
      <w:spacing w:line="240" w:lineRule="exact"/>
      <w:ind w:left="1728"/>
    </w:pPr>
    <w:rPr>
      <w:rFonts w:ascii="Helvetica-Narrow" w:eastAsia="Times New Roman" w:hAnsi="Helvetica-Narrow" w:cs="Helvetica-Narrow"/>
      <w:i/>
      <w:iCs/>
      <w:lang w:val="fr-FR" w:eastAsia="fr-FR"/>
    </w:rPr>
  </w:style>
  <w:style w:type="paragraph" w:customStyle="1" w:styleId="T6">
    <w:name w:val="T6"/>
    <w:uiPriority w:val="99"/>
    <w:rsid w:val="002F120E"/>
    <w:pPr>
      <w:widowControl/>
      <w:autoSpaceDE/>
      <w:autoSpaceDN/>
      <w:spacing w:line="240" w:lineRule="exact"/>
      <w:ind w:left="1418" w:hanging="284"/>
    </w:pPr>
    <w:rPr>
      <w:rFonts w:ascii="ZapfDingbats" w:eastAsia="Times New Roman" w:hAnsi="ZapfDingbats" w:cs="ZapfDingbats"/>
      <w:sz w:val="20"/>
      <w:szCs w:val="20"/>
      <w:lang w:val="fr-FR" w:eastAsia="fr-FR"/>
    </w:rPr>
  </w:style>
  <w:style w:type="paragraph" w:customStyle="1" w:styleId="C3">
    <w:name w:val="C3"/>
    <w:uiPriority w:val="99"/>
    <w:rsid w:val="002F120E"/>
    <w:pPr>
      <w:widowControl/>
      <w:autoSpaceDE/>
      <w:autoSpaceDN/>
      <w:spacing w:line="240" w:lineRule="exact"/>
      <w:jc w:val="center"/>
    </w:pPr>
    <w:rPr>
      <w:rFonts w:ascii="Helvetica-Narrow" w:eastAsia="Times New Roman" w:hAnsi="Helvetica-Narrow" w:cs="Helvetica-Narrow"/>
      <w:b/>
      <w:bCs/>
      <w:caps/>
      <w:sz w:val="24"/>
      <w:szCs w:val="24"/>
      <w:lang w:val="fr-FR" w:eastAsia="fr-FR"/>
    </w:rPr>
  </w:style>
  <w:style w:type="paragraph" w:customStyle="1" w:styleId="TT">
    <w:name w:val="TT"/>
    <w:uiPriority w:val="99"/>
    <w:rsid w:val="002F120E"/>
    <w:pPr>
      <w:widowControl/>
      <w:tabs>
        <w:tab w:val="left" w:pos="1584"/>
        <w:tab w:val="left" w:pos="1723"/>
      </w:tabs>
      <w:autoSpaceDE/>
      <w:autoSpaceDN/>
      <w:spacing w:line="240" w:lineRule="exact"/>
      <w:ind w:left="1584" w:hanging="149"/>
      <w:jc w:val="both"/>
    </w:pPr>
    <w:rPr>
      <w:rFonts w:ascii="Times New Roman" w:eastAsia="Times New Roman" w:hAnsi="Times New Roman" w:cs="Times New Roman"/>
      <w:sz w:val="24"/>
      <w:szCs w:val="24"/>
      <w:lang w:val="fr-FR" w:eastAsia="fr-FR"/>
    </w:rPr>
  </w:style>
  <w:style w:type="paragraph" w:customStyle="1" w:styleId="NN">
    <w:name w:val="NN"/>
    <w:uiPriority w:val="99"/>
    <w:rsid w:val="002F120E"/>
    <w:pPr>
      <w:widowControl/>
      <w:tabs>
        <w:tab w:val="left" w:pos="576"/>
      </w:tabs>
      <w:autoSpaceDE/>
      <w:autoSpaceDN/>
      <w:spacing w:line="240" w:lineRule="exact"/>
      <w:ind w:left="576" w:hanging="145"/>
      <w:jc w:val="both"/>
    </w:pPr>
    <w:rPr>
      <w:rFonts w:ascii="Times New Roman" w:eastAsia="Times New Roman" w:hAnsi="Times New Roman" w:cs="Times New Roman"/>
      <w:i/>
      <w:iCs/>
      <w:sz w:val="18"/>
      <w:szCs w:val="18"/>
      <w:lang w:val="fr-FR" w:eastAsia="fr-FR"/>
    </w:rPr>
  </w:style>
  <w:style w:type="paragraph" w:customStyle="1" w:styleId="OO">
    <w:name w:val="OO"/>
    <w:uiPriority w:val="99"/>
    <w:rsid w:val="002F120E"/>
    <w:pPr>
      <w:widowControl/>
      <w:tabs>
        <w:tab w:val="left" w:pos="864"/>
      </w:tabs>
      <w:autoSpaceDE/>
      <w:autoSpaceDN/>
      <w:spacing w:line="240" w:lineRule="exact"/>
      <w:ind w:left="864" w:hanging="288"/>
      <w:jc w:val="both"/>
    </w:pPr>
    <w:rPr>
      <w:rFonts w:ascii="Times New Roman" w:eastAsia="Times New Roman" w:hAnsi="Times New Roman" w:cs="Times New Roman"/>
      <w:i/>
      <w:iCs/>
      <w:sz w:val="18"/>
      <w:szCs w:val="18"/>
      <w:lang w:val="fr-FR" w:eastAsia="fr-FR"/>
    </w:rPr>
  </w:style>
  <w:style w:type="paragraph" w:customStyle="1" w:styleId="N2">
    <w:name w:val="N2"/>
    <w:basedOn w:val="Normal"/>
    <w:uiPriority w:val="99"/>
    <w:rsid w:val="002F12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pPr>
    <w:rPr>
      <w:rFonts w:ascii="Arial" w:eastAsia="Times New Roman" w:hAnsi="Arial" w:cs="Arial"/>
      <w:sz w:val="20"/>
      <w:szCs w:val="20"/>
      <w:lang w:eastAsia="fr-FR"/>
    </w:rPr>
  </w:style>
  <w:style w:type="paragraph" w:customStyle="1" w:styleId="BEN">
    <w:name w:val="BEN"/>
    <w:basedOn w:val="Normal"/>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GT">
    <w:name w:val="GT"/>
    <w:uiPriority w:val="99"/>
    <w:rsid w:val="002F120E"/>
    <w:pPr>
      <w:widowControl/>
      <w:autoSpaceDE/>
      <w:autoSpaceDN/>
      <w:spacing w:line="240" w:lineRule="exact"/>
      <w:jc w:val="center"/>
    </w:pPr>
    <w:rPr>
      <w:rFonts w:ascii="Arial" w:eastAsia="Times New Roman" w:hAnsi="Arial" w:cs="Arial"/>
      <w:b/>
      <w:bCs/>
      <w:sz w:val="28"/>
      <w:szCs w:val="28"/>
      <w:lang w:val="fr-FR" w:eastAsia="fr-FR"/>
    </w:rPr>
  </w:style>
  <w:style w:type="paragraph" w:customStyle="1" w:styleId="HO">
    <w:name w:val="HO"/>
    <w:basedOn w:val="Normal"/>
    <w:uiPriority w:val="99"/>
    <w:rsid w:val="002F120E"/>
    <w:pPr>
      <w:widowControl/>
      <w:autoSpaceDE/>
      <w:autoSpaceDN/>
    </w:pPr>
    <w:rPr>
      <w:rFonts w:ascii="Helvetica-Narrow" w:eastAsia="Times New Roman" w:hAnsi="Helvetica-Narrow" w:cs="Helvetica-Narrow"/>
      <w:lang w:eastAsia="fr-FR"/>
    </w:rPr>
  </w:style>
  <w:style w:type="paragraph" w:styleId="Index1">
    <w:name w:val="index 1"/>
    <w:basedOn w:val="Normal"/>
    <w:next w:val="Normal"/>
    <w:autoRedefine/>
    <w:rsid w:val="002F120E"/>
    <w:pPr>
      <w:widowControl/>
      <w:tabs>
        <w:tab w:val="left" w:leader="dot" w:pos="9000"/>
        <w:tab w:val="right" w:pos="9360"/>
      </w:tabs>
      <w:autoSpaceDE/>
      <w:autoSpaceDN/>
      <w:spacing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par2">
    <w:name w:val="par2"/>
    <w:basedOn w:val="Normal"/>
    <w:rsid w:val="002F120E"/>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styleId="Index5">
    <w:name w:val="index 5"/>
    <w:basedOn w:val="Normal"/>
    <w:next w:val="Normal"/>
    <w:autoRedefine/>
    <w:uiPriority w:val="99"/>
    <w:rsid w:val="002F120E"/>
    <w:pPr>
      <w:widowControl/>
      <w:autoSpaceDE/>
      <w:autoSpaceDN/>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rsid w:val="002F120E"/>
    <w:pPr>
      <w:autoSpaceDE/>
      <w:autoSpaceDN/>
      <w:ind w:left="5664" w:right="-286"/>
    </w:pPr>
    <w:rPr>
      <w:rFonts w:ascii="Times New Roman" w:eastAsia="Times New Roman" w:hAnsi="Times New Roman" w:cs="Times New Roman"/>
      <w:b/>
      <w:bCs/>
      <w:lang w:val="fr-CA" w:eastAsia="fr-FR"/>
    </w:rPr>
  </w:style>
  <w:style w:type="paragraph" w:customStyle="1" w:styleId="tit0">
    <w:name w:val="tit"/>
    <w:basedOn w:val="Normal"/>
    <w:rsid w:val="002F120E"/>
    <w:pPr>
      <w:widowControl/>
      <w:numPr>
        <w:ilvl w:val="12"/>
      </w:numPr>
      <w:tabs>
        <w:tab w:val="left" w:pos="851"/>
      </w:tabs>
      <w:autoSpaceDE/>
      <w:autoSpaceDN/>
      <w:ind w:left="850" w:hanging="425"/>
    </w:pPr>
    <w:rPr>
      <w:rFonts w:ascii="Times New Roman" w:eastAsia="Times New Roman" w:hAnsi="Times New Roman" w:cs="Times New Roman"/>
      <w:b/>
      <w:sz w:val="24"/>
      <w:szCs w:val="20"/>
      <w:lang w:eastAsia="fr-FR"/>
    </w:rPr>
  </w:style>
  <w:style w:type="paragraph" w:customStyle="1" w:styleId="Head81">
    <w:name w:val="Head 8.1"/>
    <w:basedOn w:val="Normal"/>
    <w:rsid w:val="002F120E"/>
    <w:pPr>
      <w:widowControl/>
      <w:suppressAutoHyphens/>
      <w:autoSpaceDE/>
      <w:autoSpaceDN/>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2F120E"/>
    <w:pPr>
      <w:widowControl/>
      <w:autoSpaceDE/>
      <w:autoSpaceDN/>
      <w:spacing w:after="120"/>
      <w:ind w:left="0" w:firstLine="210"/>
    </w:pPr>
    <w:rPr>
      <w:rFonts w:ascii="Times New Roman" w:eastAsia="Times New Roman" w:hAnsi="Times New Roman" w:cs="Times New Roman"/>
      <w:lang w:eastAsia="fr-FR"/>
    </w:rPr>
  </w:style>
  <w:style w:type="character" w:customStyle="1" w:styleId="Retrait1religneCar">
    <w:name w:val="Retrait 1re ligne Car"/>
    <w:basedOn w:val="CorpsdetexteCar"/>
    <w:link w:val="Retrait1religne"/>
    <w:rsid w:val="002F120E"/>
    <w:rPr>
      <w:rFonts w:ascii="Times New Roman" w:eastAsia="Times New Roman" w:hAnsi="Times New Roman" w:cs="Times New Roman"/>
      <w:sz w:val="24"/>
      <w:szCs w:val="24"/>
      <w:lang w:val="fr-FR" w:eastAsia="fr-FR"/>
    </w:rPr>
  </w:style>
  <w:style w:type="paragraph" w:customStyle="1" w:styleId="BodyText31">
    <w:name w:val="Body Text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En-ttedemessage">
    <w:name w:val="Message Header"/>
    <w:basedOn w:val="Normal"/>
    <w:link w:val="En-ttedemessageCar"/>
    <w:rsid w:val="002F120E"/>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eastAsia="Times New Roman" w:hAnsi="Arial" w:cs="Times New Roman"/>
      <w:sz w:val="24"/>
      <w:szCs w:val="24"/>
      <w:lang w:val="x-none" w:eastAsia="x-none"/>
    </w:rPr>
  </w:style>
  <w:style w:type="character" w:customStyle="1" w:styleId="En-ttedemessageCar">
    <w:name w:val="En-tête de message Car"/>
    <w:basedOn w:val="Policepardfaut"/>
    <w:link w:val="En-ttedemessage"/>
    <w:rsid w:val="002F120E"/>
    <w:rPr>
      <w:rFonts w:ascii="Arial" w:eastAsia="Times New Roman" w:hAnsi="Arial" w:cs="Times New Roman"/>
      <w:sz w:val="24"/>
      <w:szCs w:val="24"/>
      <w:shd w:val="pct20" w:color="auto" w:fill="auto"/>
      <w:lang w:val="x-none" w:eastAsia="x-none"/>
    </w:rPr>
  </w:style>
  <w:style w:type="character" w:styleId="MachinecrireHTML">
    <w:name w:val="HTML Typewriter"/>
    <w:rsid w:val="002F120E"/>
    <w:rPr>
      <w:rFonts w:ascii="Courier New" w:eastAsia="Arial Unicode MS" w:hAnsi="Courier New" w:cs="Courier New" w:hint="default"/>
      <w:sz w:val="20"/>
      <w:szCs w:val="20"/>
    </w:rPr>
  </w:style>
  <w:style w:type="paragraph" w:styleId="PrformatHTML">
    <w:name w:val="HTML Preformatted"/>
    <w:basedOn w:val="Normal"/>
    <w:link w:val="PrformatHTMLCar"/>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lang w:val="x-none" w:eastAsia="x-none"/>
    </w:rPr>
  </w:style>
  <w:style w:type="character" w:customStyle="1" w:styleId="PrformatHTMLCar">
    <w:name w:val="Préformaté HTML Car"/>
    <w:basedOn w:val="Policepardfaut"/>
    <w:link w:val="PrformatHTML"/>
    <w:rsid w:val="002F120E"/>
    <w:rPr>
      <w:rFonts w:ascii="Courier New" w:eastAsia="Arial Unicode MS" w:hAnsi="Courier New" w:cs="Times New Roman"/>
      <w:sz w:val="20"/>
      <w:szCs w:val="20"/>
      <w:lang w:val="x-none" w:eastAsia="x-none"/>
    </w:rPr>
  </w:style>
  <w:style w:type="paragraph" w:customStyle="1" w:styleId="BankNormal">
    <w:name w:val="BankNormal"/>
    <w:basedOn w:val="Normal"/>
    <w:rsid w:val="002F120E"/>
    <w:pPr>
      <w:widowControl/>
      <w:autoSpaceDE/>
      <w:autoSpaceDN/>
      <w:spacing w:after="240"/>
    </w:pPr>
    <w:rPr>
      <w:rFonts w:ascii="Times New Roman" w:eastAsia="Times New Roman" w:hAnsi="Times New Roman" w:cs="Times New Roman"/>
      <w:sz w:val="24"/>
      <w:szCs w:val="20"/>
      <w:lang w:val="en-US"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F120E"/>
    <w:pPr>
      <w:spacing w:after="120" w:line="320" w:lineRule="exact"/>
      <w:jc w:val="both"/>
    </w:pPr>
    <w:rPr>
      <w:rFonts w:ascii="Arial" w:hAnsi="Arial"/>
      <w:snapToGrid w:val="0"/>
      <w:lang w:val="de-DE" w:eastAsia="de-DE"/>
    </w:rPr>
  </w:style>
  <w:style w:type="paragraph" w:customStyle="1" w:styleId="AnormalTexte">
    <w:name w:val="AnormalTexte"/>
    <w:basedOn w:val="Normal"/>
    <w:rsid w:val="002F120E"/>
    <w:pPr>
      <w:widowControl/>
      <w:autoSpaceDE/>
      <w:autoSpaceDN/>
      <w:jc w:val="both"/>
    </w:pPr>
    <w:rPr>
      <w:rFonts w:ascii="Times New Roman" w:eastAsia="Times New Roman" w:hAnsi="Times New Roman" w:cs="Times New Roman"/>
      <w:bCs/>
      <w:spacing w:val="10"/>
      <w:szCs w:val="24"/>
      <w:lang w:eastAsia="fr-FR"/>
    </w:rPr>
  </w:style>
  <w:style w:type="paragraph" w:customStyle="1" w:styleId="tx5">
    <w:name w:val="tx5"/>
    <w:basedOn w:val="Normal"/>
    <w:rsid w:val="002F120E"/>
    <w:pPr>
      <w:widowControl/>
      <w:tabs>
        <w:tab w:val="left" w:pos="142"/>
        <w:tab w:val="left" w:pos="284"/>
        <w:tab w:val="left" w:pos="1134"/>
        <w:tab w:val="left" w:pos="1418"/>
      </w:tabs>
      <w:autoSpaceDE/>
      <w:autoSpaceDN/>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2F120E"/>
    <w:pPr>
      <w:keepNext/>
      <w:widowControl/>
      <w:autoSpaceDE/>
      <w:autoSpaceDN/>
      <w:spacing w:before="120" w:after="120"/>
      <w:jc w:val="both"/>
    </w:pPr>
    <w:rPr>
      <w:rFonts w:ascii="Arial" w:eastAsia="Times New Roman" w:hAnsi="Arial" w:cs="Arial"/>
      <w:lang w:eastAsia="fr-FR"/>
    </w:rPr>
  </w:style>
  <w:style w:type="character" w:customStyle="1" w:styleId="Titre2CarCarCarCarCarCarCarCarCarCar">
    <w:name w:val="Titre 2 Car Car Car Car Car Car Car Car Car Car"/>
    <w:rsid w:val="002F120E"/>
    <w:rPr>
      <w:rFonts w:ascii="Arial" w:hAnsi="Arial" w:cs="Arial"/>
      <w:b/>
      <w:bCs/>
      <w:i/>
      <w:iCs/>
      <w:sz w:val="28"/>
      <w:szCs w:val="28"/>
      <w:lang w:val="fr-FR" w:eastAsia="fr-FR" w:bidi="ar-SA"/>
    </w:rPr>
  </w:style>
  <w:style w:type="paragraph" w:customStyle="1" w:styleId="Car">
    <w:name w:val="Car"/>
    <w:basedOn w:val="Normal"/>
    <w:rsid w:val="002F120E"/>
    <w:pPr>
      <w:widowControl/>
      <w:autoSpaceDE/>
      <w:autoSpaceDN/>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Retraitcorpset1relig">
    <w:name w:val="Body Text First Indent 2"/>
    <w:basedOn w:val="Retraitcorpsdetexte"/>
    <w:link w:val="Retraitcorpset1religCar"/>
    <w:rsid w:val="002F120E"/>
    <w:pPr>
      <w:ind w:left="360" w:firstLine="360"/>
    </w:pPr>
    <w:rPr>
      <w:rFonts w:ascii="Arial" w:hAnsi="Arial"/>
      <w:szCs w:val="24"/>
      <w:lang w:val="en-US" w:eastAsia="en-US"/>
    </w:rPr>
  </w:style>
  <w:style w:type="character" w:customStyle="1" w:styleId="Retraitcorpset1religCar">
    <w:name w:val="Retrait corps et 1re lig. Car"/>
    <w:basedOn w:val="RetraitcorpsdetexteCar"/>
    <w:link w:val="Retraitcorpset1relig"/>
    <w:rsid w:val="002F120E"/>
    <w:rPr>
      <w:rFonts w:ascii="Arial" w:eastAsia="Times New Roman" w:hAnsi="Arial" w:cs="Times New Roman"/>
      <w:sz w:val="24"/>
      <w:szCs w:val="24"/>
      <w:lang w:val="fr-FR" w:eastAsia="fr-FR"/>
    </w:rPr>
  </w:style>
  <w:style w:type="character" w:customStyle="1" w:styleId="RetraitcorpsdetexteCar1">
    <w:name w:val="Retrait corps de texte Car1"/>
    <w:rsid w:val="002F120E"/>
    <w:rPr>
      <w:rFonts w:ascii="Arial" w:hAnsi="Arial" w:cs="Arial"/>
      <w:b/>
      <w:bCs/>
      <w:sz w:val="24"/>
      <w:szCs w:val="24"/>
    </w:rPr>
  </w:style>
  <w:style w:type="paragraph" w:customStyle="1" w:styleId="Adressedelexpditeursimplifie">
    <w:name w:val="Adresse de l'expéditeur simplifiée"/>
    <w:basedOn w:val="Normal"/>
    <w:rsid w:val="002F120E"/>
    <w:pPr>
      <w:widowControl/>
      <w:autoSpaceDE/>
      <w:autoSpaceDN/>
    </w:pPr>
    <w:rPr>
      <w:rFonts w:ascii="Times New Roman" w:eastAsia="Times New Roman" w:hAnsi="Times New Roman" w:cs="Times New Roman"/>
      <w:sz w:val="24"/>
      <w:szCs w:val="24"/>
      <w:lang w:eastAsia="fr-FR"/>
    </w:rPr>
  </w:style>
  <w:style w:type="paragraph" w:customStyle="1" w:styleId="LignePo">
    <w:name w:val="Ligne Po"/>
    <w:basedOn w:val="Signature"/>
    <w:rsid w:val="002F120E"/>
  </w:style>
  <w:style w:type="paragraph" w:customStyle="1" w:styleId="Technical5">
    <w:name w:val="Technical 5"/>
    <w:rsid w:val="002F120E"/>
    <w:pPr>
      <w:tabs>
        <w:tab w:val="left" w:pos="-720"/>
      </w:tabs>
      <w:suppressAutoHyphens/>
      <w:autoSpaceDE/>
      <w:autoSpaceDN/>
      <w:snapToGrid w:val="0"/>
    </w:pPr>
    <w:rPr>
      <w:rFonts w:ascii="CG Times" w:eastAsia="Times New Roman" w:hAnsi="CG Times" w:cs="Times New Roman"/>
      <w:b/>
      <w:sz w:val="24"/>
      <w:szCs w:val="20"/>
    </w:rPr>
  </w:style>
  <w:style w:type="paragraph" w:customStyle="1" w:styleId="Textedebulles1">
    <w:name w:val="Texte de bulles1"/>
    <w:basedOn w:val="Normal"/>
    <w:rsid w:val="002F120E"/>
    <w:pPr>
      <w:widowControl/>
      <w:autoSpaceDE/>
      <w:autoSpaceDN/>
    </w:pPr>
    <w:rPr>
      <w:rFonts w:ascii="Tahoma" w:eastAsia="Times New Roman" w:hAnsi="Tahoma" w:cs="Tahoma"/>
      <w:sz w:val="16"/>
      <w:szCs w:val="16"/>
      <w:lang w:eastAsia="fr-FR"/>
    </w:rPr>
  </w:style>
  <w:style w:type="paragraph" w:customStyle="1" w:styleId="Technical4">
    <w:name w:val="Technical 4"/>
    <w:rsid w:val="002F120E"/>
    <w:pPr>
      <w:widowControl/>
      <w:tabs>
        <w:tab w:val="left" w:pos="-720"/>
      </w:tabs>
      <w:suppressAutoHyphens/>
      <w:autoSpaceDE/>
      <w:autoSpaceDN/>
    </w:pPr>
    <w:rPr>
      <w:rFonts w:ascii="CG Times" w:eastAsia="Times New Roman" w:hAnsi="CG Times" w:cs="Times New Roman"/>
      <w:b/>
      <w:bCs/>
      <w:sz w:val="24"/>
      <w:szCs w:val="24"/>
      <w:lang w:eastAsia="fr-FR"/>
    </w:rPr>
  </w:style>
  <w:style w:type="paragraph" w:customStyle="1" w:styleId="soussection1">
    <w:name w:val="soussection1"/>
    <w:basedOn w:val="Normal"/>
    <w:rsid w:val="002F120E"/>
    <w:pPr>
      <w:widowControl/>
      <w:numPr>
        <w:numId w:val="114"/>
      </w:numPr>
      <w:tabs>
        <w:tab w:val="clear" w:pos="1065"/>
      </w:tabs>
      <w:autoSpaceDE/>
      <w:autoSpaceDN/>
      <w:spacing w:line="360" w:lineRule="auto"/>
      <w:ind w:left="0" w:firstLine="0"/>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2F120E"/>
    <w:pPr>
      <w:tabs>
        <w:tab w:val="left" w:pos="3828"/>
        <w:tab w:val="left" w:pos="5103"/>
      </w:tabs>
      <w:ind w:left="0"/>
      <w:jc w:val="both"/>
    </w:pPr>
    <w:rPr>
      <w:b/>
      <w:bCs/>
      <w:szCs w:val="24"/>
    </w:rPr>
  </w:style>
  <w:style w:type="paragraph" w:customStyle="1" w:styleId="a1">
    <w:name w:val="a1"/>
    <w:basedOn w:val="Titre4"/>
    <w:autoRedefine/>
    <w:rsid w:val="002F120E"/>
    <w:pPr>
      <w:keepNext/>
      <w:tabs>
        <w:tab w:val="left" w:pos="5940"/>
      </w:tabs>
      <w:autoSpaceDE/>
      <w:autoSpaceDN/>
      <w:ind w:left="0"/>
      <w:jc w:val="center"/>
    </w:pPr>
    <w:rPr>
      <w:rFonts w:ascii="Arial" w:eastAsia="Times New Roman" w:hAnsi="Arial" w:cs="Arial"/>
      <w:sz w:val="32"/>
      <w:szCs w:val="32"/>
      <w:lang w:val="fr-CA"/>
    </w:rPr>
  </w:style>
  <w:style w:type="paragraph" w:customStyle="1" w:styleId="a2">
    <w:name w:val="a2"/>
    <w:basedOn w:val="Normal"/>
    <w:autoRedefine/>
    <w:rsid w:val="002F120E"/>
    <w:pPr>
      <w:autoSpaceDE/>
      <w:autoSpaceDN/>
      <w:snapToGrid w:val="0"/>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2F120E"/>
    <w:pPr>
      <w:tabs>
        <w:tab w:val="left" w:pos="0"/>
        <w:tab w:val="num" w:pos="1440"/>
      </w:tabs>
      <w:suppressAutoHyphens/>
      <w:autoSpaceDE/>
      <w:autoSpaceDN/>
      <w:snapToGrid w:val="0"/>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2F120E"/>
    <w:pPr>
      <w:ind w:left="0"/>
      <w:jc w:val="center"/>
    </w:pPr>
    <w:rPr>
      <w:b/>
      <w:bCs/>
      <w:sz w:val="40"/>
      <w:szCs w:val="40"/>
    </w:rPr>
  </w:style>
  <w:style w:type="paragraph" w:customStyle="1" w:styleId="Head32">
    <w:name w:val="Head 3.2"/>
    <w:rsid w:val="002F120E"/>
    <w:pPr>
      <w:tabs>
        <w:tab w:val="left" w:pos="-720"/>
      </w:tabs>
      <w:suppressAutoHyphens/>
      <w:autoSpaceDE/>
      <w:autoSpaceDN/>
      <w:snapToGrid w:val="0"/>
    </w:pPr>
    <w:rPr>
      <w:rFonts w:ascii="Courier New" w:eastAsia="Times New Roman" w:hAnsi="Courier New" w:cs="Courier New"/>
      <w:b/>
      <w:bCs/>
      <w:sz w:val="20"/>
      <w:szCs w:val="20"/>
      <w:lang w:val="fr-FR"/>
    </w:rPr>
  </w:style>
  <w:style w:type="paragraph" w:customStyle="1" w:styleId="a4">
    <w:name w:val="a4"/>
    <w:basedOn w:val="Titre2"/>
    <w:autoRedefine/>
    <w:rsid w:val="002F120E"/>
    <w:pPr>
      <w:autoSpaceDE/>
      <w:autoSpaceDN/>
      <w:snapToGrid w:val="0"/>
      <w:spacing w:line="240" w:lineRule="auto"/>
      <w:ind w:left="0"/>
      <w:jc w:val="center"/>
    </w:pPr>
    <w:rPr>
      <w:rFonts w:ascii="CG Times" w:eastAsia="Times New Roman" w:hAnsi="CG Times" w:cs="Times New Roman"/>
      <w:i w:val="0"/>
      <w:iCs w:val="0"/>
      <w:sz w:val="28"/>
      <w:szCs w:val="28"/>
    </w:rPr>
  </w:style>
  <w:style w:type="paragraph" w:customStyle="1" w:styleId="Head52">
    <w:name w:val="Head 5.2"/>
    <w:rsid w:val="002F120E"/>
    <w:pPr>
      <w:tabs>
        <w:tab w:val="left" w:pos="-720"/>
      </w:tabs>
      <w:suppressAutoHyphens/>
      <w:autoSpaceDE/>
      <w:autoSpaceDN/>
      <w:snapToGrid w:val="0"/>
      <w:jc w:val="both"/>
    </w:pPr>
    <w:rPr>
      <w:rFonts w:ascii="Courier New" w:eastAsia="Times New Roman" w:hAnsi="Courier New" w:cs="Courier New"/>
      <w:b/>
      <w:bCs/>
      <w:spacing w:val="-2"/>
      <w:sz w:val="20"/>
      <w:szCs w:val="20"/>
      <w:lang w:val="fr-FR"/>
    </w:rPr>
  </w:style>
  <w:style w:type="paragraph" w:customStyle="1" w:styleId="puces">
    <w:name w:val="puces"/>
    <w:basedOn w:val="Normal"/>
    <w:rsid w:val="002F120E"/>
    <w:pPr>
      <w:widowControl/>
      <w:tabs>
        <w:tab w:val="num" w:pos="530"/>
        <w:tab w:val="num" w:pos="1099"/>
      </w:tabs>
      <w:autoSpaceDE/>
      <w:autoSpaceDN/>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2F120E"/>
    <w:pPr>
      <w:widowControl/>
      <w:autoSpaceDE/>
      <w:autoSpaceDN/>
      <w:spacing w:before="100" w:beforeAutospacing="1" w:after="100" w:afterAutospacing="1"/>
    </w:pPr>
    <w:rPr>
      <w:rFonts w:ascii="Arial" w:eastAsia="Times New Roman" w:hAnsi="Arial" w:cs="Arial"/>
      <w:sz w:val="16"/>
      <w:szCs w:val="16"/>
      <w:lang w:eastAsia="fr-FR"/>
    </w:rPr>
  </w:style>
  <w:style w:type="paragraph" w:styleId="Salutations">
    <w:name w:val="Salutation"/>
    <w:basedOn w:val="Normal"/>
    <w:next w:val="Normal"/>
    <w:link w:val="SalutationsCar"/>
    <w:rsid w:val="002F120E"/>
    <w:pPr>
      <w:widowControl/>
      <w:autoSpaceDE/>
      <w:autoSpaceDN/>
    </w:pPr>
    <w:rPr>
      <w:rFonts w:ascii="Times New Roman" w:eastAsia="Times New Roman" w:hAnsi="Times New Roman" w:cs="Times New Roman"/>
      <w:sz w:val="24"/>
      <w:szCs w:val="24"/>
      <w:lang w:val="x-none" w:eastAsia="x-none"/>
    </w:rPr>
  </w:style>
  <w:style w:type="character" w:customStyle="1" w:styleId="SalutationsCar">
    <w:name w:val="Salutations Car"/>
    <w:basedOn w:val="Policepardfaut"/>
    <w:link w:val="Salutations"/>
    <w:rsid w:val="002F120E"/>
    <w:rPr>
      <w:rFonts w:ascii="Times New Roman" w:eastAsia="Times New Roman" w:hAnsi="Times New Roman" w:cs="Times New Roman"/>
      <w:sz w:val="24"/>
      <w:szCs w:val="24"/>
      <w:lang w:val="x-none" w:eastAsia="x-none"/>
    </w:rPr>
  </w:style>
  <w:style w:type="paragraph" w:customStyle="1" w:styleId="Retraitcorpsdetexte1">
    <w:name w:val="Retrait corps de texte1"/>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customStyle="1" w:styleId="Car1">
    <w:name w:val="Car1"/>
    <w:basedOn w:val="Normal"/>
    <w:rsid w:val="002F120E"/>
    <w:pPr>
      <w:widowControl/>
      <w:autoSpaceDE/>
      <w:autoSpaceDN/>
      <w:spacing w:after="160" w:line="240" w:lineRule="exact"/>
    </w:pPr>
    <w:rPr>
      <w:rFonts w:ascii="Arial" w:eastAsia="Times New Roman" w:hAnsi="Arial" w:cs="Arial"/>
      <w:sz w:val="20"/>
      <w:szCs w:val="20"/>
      <w:lang w:val="en-US"/>
    </w:rPr>
  </w:style>
  <w:style w:type="character" w:customStyle="1" w:styleId="CarCar">
    <w:name w:val="Car Car"/>
    <w:rsid w:val="002F120E"/>
    <w:rPr>
      <w:sz w:val="24"/>
      <w:szCs w:val="24"/>
      <w:lang w:val="fr-FR" w:eastAsia="fr-FR" w:bidi="ar-SA"/>
    </w:rPr>
  </w:style>
  <w:style w:type="paragraph" w:styleId="Listenumros">
    <w:name w:val="List Number"/>
    <w:basedOn w:val="Normal"/>
    <w:uiPriority w:val="99"/>
    <w:rsid w:val="002F120E"/>
    <w:pPr>
      <w:widowControl/>
      <w:numPr>
        <w:numId w:val="115"/>
      </w:numPr>
      <w:tabs>
        <w:tab w:val="clear" w:pos="720"/>
        <w:tab w:val="num" w:pos="360"/>
      </w:tabs>
      <w:autoSpaceDE/>
      <w:autoSpaceDN/>
      <w:spacing w:before="80"/>
      <w:ind w:left="0" w:firstLine="0"/>
      <w:jc w:val="both"/>
    </w:pPr>
    <w:rPr>
      <w:rFonts w:ascii="Times New Roman" w:eastAsia="Times New Roman" w:hAnsi="Times New Roman" w:cs="Times New Roman"/>
      <w:snapToGrid w:val="0"/>
      <w:szCs w:val="20"/>
    </w:rPr>
  </w:style>
  <w:style w:type="paragraph" w:styleId="Listepuces5">
    <w:name w:val="List Bullet 5"/>
    <w:basedOn w:val="Normal"/>
    <w:autoRedefine/>
    <w:rsid w:val="002F120E"/>
    <w:pPr>
      <w:widowControl/>
      <w:tabs>
        <w:tab w:val="num" w:pos="2496"/>
      </w:tabs>
      <w:autoSpaceDE/>
      <w:autoSpaceDN/>
      <w:spacing w:before="80"/>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2F120E"/>
    <w:pPr>
      <w:widowControl/>
      <w:tabs>
        <w:tab w:val="num" w:pos="360"/>
      </w:tabs>
      <w:autoSpaceDE/>
      <w:autoSpaceDN/>
      <w:ind w:left="360" w:hanging="360"/>
    </w:pPr>
    <w:rPr>
      <w:rFonts w:ascii="Arial Narrow" w:eastAsia="Times New Roman" w:hAnsi="Arial Narrow" w:cs="Times New Roman"/>
      <w:snapToGrid w:val="0"/>
      <w:sz w:val="20"/>
      <w:szCs w:val="20"/>
      <w:lang w:val="fr-FR"/>
    </w:rPr>
  </w:style>
  <w:style w:type="paragraph" w:customStyle="1" w:styleId="Cadre">
    <w:name w:val="Cadre"/>
    <w:basedOn w:val="Normal"/>
    <w:rsid w:val="002F120E"/>
    <w:pPr>
      <w:widowControl/>
      <w:autoSpaceDE/>
      <w:autoSpaceDN/>
      <w:spacing w:before="80"/>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rPr>
  </w:style>
  <w:style w:type="paragraph" w:customStyle="1" w:styleId="a">
    <w:uiPriority w:val="99"/>
    <w:qFormat/>
    <w:rsid w:val="002F120E"/>
    <w:rPr>
      <w:rFonts w:ascii="Cambria" w:eastAsia="Cambria" w:hAnsi="Cambria" w:cs="Cambria"/>
      <w:lang w:val="fr-FR"/>
    </w:rPr>
  </w:style>
  <w:style w:type="paragraph" w:customStyle="1" w:styleId="Titrepetit">
    <w:name w:val="Titre petit"/>
    <w:basedOn w:val="En-tte"/>
    <w:rsid w:val="002F120E"/>
    <w:pPr>
      <w:widowControl/>
      <w:tabs>
        <w:tab w:val="clear" w:pos="4536"/>
        <w:tab w:val="clear" w:pos="9072"/>
      </w:tabs>
      <w:autoSpaceDE/>
      <w:autoSpaceDN/>
      <w:spacing w:before="120" w:after="60"/>
      <w:ind w:left="851"/>
      <w:jc w:val="both"/>
    </w:pPr>
    <w:rPr>
      <w:rFonts w:ascii="Times" w:eastAsia="Times New Roman" w:hAnsi="Times" w:cs="Times New Roman"/>
      <w:b/>
      <w:bCs/>
      <w:sz w:val="24"/>
      <w:szCs w:val="48"/>
      <w:lang w:eastAsia="fr-FR"/>
    </w:rPr>
  </w:style>
  <w:style w:type="paragraph" w:customStyle="1" w:styleId="Document1">
    <w:name w:val="Document 1"/>
    <w:rsid w:val="002F120E"/>
    <w:pPr>
      <w:keepNext/>
      <w:keepLines/>
      <w:widowControl/>
      <w:tabs>
        <w:tab w:val="left" w:pos="-720"/>
      </w:tabs>
      <w:suppressAutoHyphens/>
      <w:autoSpaceDE/>
      <w:autoSpaceDN/>
    </w:pPr>
    <w:rPr>
      <w:rFonts w:ascii="Courier" w:eastAsia="Times New Roman" w:hAnsi="Courier" w:cs="Times New Roman"/>
      <w:sz w:val="24"/>
      <w:szCs w:val="20"/>
      <w:lang w:eastAsia="fr-FR"/>
    </w:rPr>
  </w:style>
  <w:style w:type="paragraph" w:customStyle="1" w:styleId="Prix">
    <w:name w:val="Prix"/>
    <w:basedOn w:val="Normal"/>
    <w:next w:val="Normal"/>
    <w:rsid w:val="002F120E"/>
    <w:pPr>
      <w:widowControl/>
      <w:autoSpaceDE/>
      <w:autoSpaceDN/>
      <w:spacing w:after="60"/>
      <w:jc w:val="both"/>
    </w:pPr>
    <w:rPr>
      <w:rFonts w:ascii="Times New Roman" w:eastAsia="Times New Roman" w:hAnsi="Times New Roman" w:cs="Times New Roman"/>
      <w:b/>
      <w:sz w:val="24"/>
      <w:szCs w:val="20"/>
      <w:lang w:eastAsia="fr-FR"/>
    </w:rPr>
  </w:style>
  <w:style w:type="paragraph" w:styleId="Notedefin">
    <w:name w:val="endnote text"/>
    <w:basedOn w:val="Normal"/>
    <w:link w:val="NotedefinCar"/>
    <w:uiPriority w:val="99"/>
    <w:unhideWhenUsed/>
    <w:rsid w:val="002F120E"/>
    <w:pPr>
      <w:widowControl/>
      <w:autoSpaceDE/>
      <w:autoSpaceDN/>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2F120E"/>
    <w:rPr>
      <w:rFonts w:ascii="Times New Roman" w:eastAsia="Times New Roman" w:hAnsi="Times New Roman" w:cs="Times New Roman"/>
      <w:sz w:val="20"/>
      <w:szCs w:val="20"/>
      <w:lang w:val="fr-FR" w:eastAsia="fr-FR"/>
    </w:rPr>
  </w:style>
  <w:style w:type="paragraph" w:customStyle="1" w:styleId="Blockquote">
    <w:name w:val="Blockquote"/>
    <w:basedOn w:val="Normal"/>
    <w:rsid w:val="002F120E"/>
    <w:pPr>
      <w:autoSpaceDE/>
      <w:autoSpaceDN/>
      <w:spacing w:before="100" w:after="100"/>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2F120E"/>
    <w:pPr>
      <w:widowControl/>
      <w:autoSpaceDE/>
      <w:autoSpaceDN/>
      <w:spacing w:line="276" w:lineRule="auto"/>
    </w:pPr>
    <w:rPr>
      <w:rFonts w:ascii="Calibri" w:eastAsia="Calibri" w:hAnsi="Calibri" w:cs="Times New Roman"/>
    </w:rPr>
  </w:style>
  <w:style w:type="character" w:customStyle="1" w:styleId="LgendeCar">
    <w:name w:val="Légende Car"/>
    <w:link w:val="Lgende"/>
    <w:rsid w:val="002F120E"/>
    <w:rPr>
      <w:rFonts w:ascii="Tahoma" w:eastAsia="Times New Roman" w:hAnsi="Tahoma" w:cs="Times New Roman"/>
      <w:b/>
      <w:bCs/>
      <w:sz w:val="24"/>
      <w:szCs w:val="20"/>
      <w:lang w:val="x-none" w:eastAsia="x-none"/>
    </w:rPr>
  </w:style>
  <w:style w:type="paragraph" w:customStyle="1" w:styleId="Standard">
    <w:name w:val="Standard"/>
    <w:rsid w:val="002F120E"/>
    <w:pPr>
      <w:widowControl/>
      <w:tabs>
        <w:tab w:val="left" w:pos="709"/>
      </w:tabs>
      <w:suppressAutoHyphens/>
      <w:autoSpaceDE/>
      <w:autoSpaceDN/>
      <w:spacing w:after="200" w:line="276" w:lineRule="atLeast"/>
    </w:pPr>
    <w:rPr>
      <w:rFonts w:ascii="Calibri" w:eastAsia="DejaVu Sans" w:hAnsi="Calibri" w:cs="Times New Roman"/>
      <w:lang w:val="fr-FR"/>
    </w:rPr>
  </w:style>
  <w:style w:type="paragraph" w:customStyle="1" w:styleId="Default">
    <w:name w:val="Default"/>
    <w:rsid w:val="002F120E"/>
    <w:pPr>
      <w:widowControl/>
      <w:adjustRightInd w:val="0"/>
    </w:pPr>
    <w:rPr>
      <w:rFonts w:ascii="Times New Roman" w:eastAsia="Times New Roman" w:hAnsi="Times New Roman" w:cs="Times New Roman"/>
      <w:color w:val="000000"/>
      <w:sz w:val="24"/>
      <w:szCs w:val="24"/>
      <w:lang w:val="fr-FR" w:eastAsia="fr-FR"/>
    </w:rPr>
  </w:style>
  <w:style w:type="paragraph" w:customStyle="1" w:styleId="Normal12">
    <w:name w:val="Normal 12"/>
    <w:basedOn w:val="Normal"/>
    <w:rsid w:val="002F120E"/>
    <w:pPr>
      <w:widowControl/>
      <w:autoSpaceDE/>
      <w:autoSpaceDN/>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2F120E"/>
    <w:pPr>
      <w:keepNext/>
      <w:widowControl/>
      <w:autoSpaceDE/>
      <w:autoSpaceDN/>
      <w:spacing w:after="240" w:line="240" w:lineRule="auto"/>
      <w:ind w:left="284"/>
      <w:jc w:val="center"/>
    </w:pPr>
    <w:rPr>
      <w:rFonts w:ascii="Verdana" w:eastAsia="Times New Roman" w:hAnsi="Verdana" w:cs="Times New Roman"/>
      <w:bCs w:val="0"/>
      <w:i w:val="0"/>
      <w:iCs w:val="0"/>
      <w:sz w:val="22"/>
      <w:szCs w:val="22"/>
      <w:u w:val="single"/>
      <w:lang w:val="fr-BE"/>
    </w:rPr>
  </w:style>
  <w:style w:type="paragraph" w:customStyle="1" w:styleId="BodyText21">
    <w:name w:val="Body Text 21"/>
    <w:basedOn w:val="Normal"/>
    <w:rsid w:val="002F120E"/>
    <w:pPr>
      <w:autoSpaceDE/>
      <w:autoSpaceDN/>
      <w:jc w:val="both"/>
    </w:pPr>
    <w:rPr>
      <w:rFonts w:ascii="Arial" w:eastAsia="Times New Roman" w:hAnsi="Arial" w:cs="Times New Roman"/>
      <w:snapToGrid w:val="0"/>
      <w:sz w:val="24"/>
      <w:szCs w:val="20"/>
      <w:lang w:eastAsia="fr-FR"/>
    </w:rPr>
  </w:style>
  <w:style w:type="paragraph" w:customStyle="1" w:styleId="Titre41">
    <w:name w:val="Titre 4.1"/>
    <w:basedOn w:val="Titre4"/>
    <w:rsid w:val="002F120E"/>
    <w:pPr>
      <w:keepNext/>
      <w:autoSpaceDE/>
      <w:autoSpaceDN/>
      <w:spacing w:before="180" w:after="60"/>
      <w:ind w:left="709"/>
      <w:outlineLvl w:val="9"/>
    </w:pPr>
    <w:rPr>
      <w:rFonts w:ascii="Arial" w:eastAsia="Times New Roman" w:hAnsi="Arial" w:cs="Times New Roman"/>
      <w:bCs w:val="0"/>
      <w:snapToGrid w:val="0"/>
      <w:sz w:val="22"/>
      <w:szCs w:val="20"/>
      <w:lang w:eastAsia="fr-FR"/>
    </w:rPr>
  </w:style>
  <w:style w:type="paragraph" w:customStyle="1" w:styleId="BodyText24">
    <w:name w:val="Body Text 24"/>
    <w:basedOn w:val="Normal"/>
    <w:rsid w:val="002F120E"/>
    <w:pPr>
      <w:autoSpaceDE/>
      <w:autoSpaceDN/>
    </w:pPr>
    <w:rPr>
      <w:rFonts w:ascii="Arial" w:eastAsia="Times New Roman" w:hAnsi="Arial" w:cs="Times New Roman"/>
      <w:snapToGrid w:val="0"/>
      <w:szCs w:val="20"/>
      <w:lang w:eastAsia="fr-FR"/>
    </w:rPr>
  </w:style>
  <w:style w:type="paragraph" w:customStyle="1" w:styleId="CharChar1">
    <w:name w:val="Char Char1"/>
    <w:basedOn w:val="Normal"/>
    <w:rsid w:val="002F120E"/>
    <w:pPr>
      <w:widowControl/>
      <w:autoSpaceDE/>
      <w:autoSpaceDN/>
      <w:spacing w:after="160" w:line="240" w:lineRule="exact"/>
    </w:pPr>
    <w:rPr>
      <w:rFonts w:ascii="Arial" w:eastAsia="Times New Roman" w:hAnsi="Arial" w:cs="Times New Roman"/>
      <w:sz w:val="20"/>
      <w:szCs w:val="20"/>
      <w:lang w:val="en-US"/>
    </w:rPr>
  </w:style>
  <w:style w:type="character" w:customStyle="1" w:styleId="CarCar20">
    <w:name w:val="Car Car20"/>
    <w:rsid w:val="002F120E"/>
    <w:rPr>
      <w:b/>
      <w:bCs/>
      <w:sz w:val="28"/>
      <w:szCs w:val="24"/>
      <w:lang w:val="fr-FR" w:eastAsia="fr-FR" w:bidi="ar-SA"/>
    </w:rPr>
  </w:style>
  <w:style w:type="character" w:customStyle="1" w:styleId="CarCar18">
    <w:name w:val="Car Car18"/>
    <w:rsid w:val="002F120E"/>
    <w:rPr>
      <w:bCs/>
      <w:sz w:val="32"/>
      <w:szCs w:val="24"/>
      <w:lang w:val="fr-FR" w:eastAsia="fr-FR" w:bidi="ar-SA"/>
    </w:rPr>
  </w:style>
  <w:style w:type="paragraph" w:customStyle="1" w:styleId="Normal10">
    <w:name w:val="Normal 10"/>
    <w:basedOn w:val="Normal"/>
    <w:rsid w:val="002F120E"/>
    <w:pPr>
      <w:autoSpaceDE/>
      <w:autoSpaceDN/>
      <w:jc w:val="both"/>
    </w:pPr>
    <w:rPr>
      <w:rFonts w:ascii="Times New Roman" w:eastAsia="Times New Roman" w:hAnsi="Times New Roman" w:cs="Times New Roman"/>
      <w:sz w:val="20"/>
      <w:szCs w:val="20"/>
      <w:lang w:eastAsia="fr-FR"/>
    </w:rPr>
  </w:style>
  <w:style w:type="paragraph" w:styleId="Citation">
    <w:name w:val="Quote"/>
    <w:basedOn w:val="Normal"/>
    <w:next w:val="Normal"/>
    <w:link w:val="CitationCar"/>
    <w:uiPriority w:val="99"/>
    <w:qFormat/>
    <w:rsid w:val="002F120E"/>
    <w:pPr>
      <w:widowControl/>
      <w:autoSpaceDE/>
      <w:autoSpaceDN/>
      <w:spacing w:after="160" w:line="288" w:lineRule="auto"/>
      <w:ind w:left="2160"/>
    </w:pPr>
    <w:rPr>
      <w:rFonts w:ascii="Calibri" w:eastAsia="Times New Roman" w:hAnsi="Calibri" w:cs="Times New Roman"/>
      <w:i/>
      <w:iCs/>
      <w:color w:val="5A5A5A"/>
      <w:sz w:val="20"/>
      <w:szCs w:val="20"/>
      <w:lang w:val="en-US" w:eastAsia="x-none"/>
    </w:rPr>
  </w:style>
  <w:style w:type="character" w:customStyle="1" w:styleId="CitationCar">
    <w:name w:val="Citation Car"/>
    <w:basedOn w:val="Policepardfaut"/>
    <w:link w:val="Citation"/>
    <w:uiPriority w:val="99"/>
    <w:rsid w:val="002F120E"/>
    <w:rPr>
      <w:rFonts w:ascii="Calibri" w:eastAsia="Times New Roman" w:hAnsi="Calibri" w:cs="Times New Roman"/>
      <w:i/>
      <w:iCs/>
      <w:color w:val="5A5A5A"/>
      <w:sz w:val="20"/>
      <w:szCs w:val="20"/>
      <w:lang w:eastAsia="x-none"/>
    </w:rPr>
  </w:style>
  <w:style w:type="paragraph" w:styleId="Citationintense">
    <w:name w:val="Intense Quote"/>
    <w:basedOn w:val="Normal"/>
    <w:next w:val="Normal"/>
    <w:link w:val="CitationintenseCar"/>
    <w:uiPriority w:val="99"/>
    <w:qFormat/>
    <w:rsid w:val="002F120E"/>
    <w:pPr>
      <w:widowControl/>
      <w:pBdr>
        <w:top w:val="single" w:sz="4" w:space="12" w:color="7BA0CD"/>
        <w:left w:val="single" w:sz="4" w:space="15" w:color="7BA0CD"/>
        <w:bottom w:val="single" w:sz="12" w:space="10" w:color="365F91"/>
        <w:right w:val="single" w:sz="12" w:space="15" w:color="365F91"/>
        <w:between w:val="single" w:sz="4" w:space="12" w:color="7BA0CD"/>
        <w:bar w:val="single" w:sz="4" w:color="7BA0CD"/>
      </w:pBdr>
      <w:autoSpaceDE/>
      <w:autoSpaceDN/>
      <w:spacing w:after="160" w:line="300" w:lineRule="auto"/>
      <w:ind w:left="2506" w:right="432"/>
    </w:pPr>
    <w:rPr>
      <w:rFonts w:eastAsia="Times New Roman" w:cs="Times New Roman"/>
      <w:smallCaps/>
      <w:color w:val="365F91"/>
      <w:sz w:val="20"/>
      <w:szCs w:val="20"/>
      <w:lang w:val="en-US" w:eastAsia="x-none"/>
    </w:rPr>
  </w:style>
  <w:style w:type="character" w:customStyle="1" w:styleId="CitationintenseCar">
    <w:name w:val="Citation intense Car"/>
    <w:basedOn w:val="Policepardfaut"/>
    <w:link w:val="Citationintense"/>
    <w:uiPriority w:val="99"/>
    <w:rsid w:val="002F120E"/>
    <w:rPr>
      <w:rFonts w:ascii="Cambria" w:eastAsia="Times New Roman" w:hAnsi="Cambria" w:cs="Times New Roman"/>
      <w:smallCaps/>
      <w:color w:val="365F91"/>
      <w:sz w:val="20"/>
      <w:szCs w:val="20"/>
      <w:lang w:eastAsia="x-none"/>
    </w:rPr>
  </w:style>
  <w:style w:type="character" w:styleId="Rfrenceintense">
    <w:name w:val="Intense Reference"/>
    <w:uiPriority w:val="99"/>
    <w:qFormat/>
    <w:rsid w:val="002F120E"/>
    <w:rPr>
      <w:rFonts w:ascii="Cambria" w:hAnsi="Cambria"/>
      <w:b/>
      <w:i/>
      <w:smallCaps/>
      <w:color w:val="auto"/>
      <w:spacing w:val="20"/>
    </w:rPr>
  </w:style>
  <w:style w:type="character" w:styleId="Titredulivre">
    <w:name w:val="Book Title"/>
    <w:uiPriority w:val="99"/>
    <w:qFormat/>
    <w:rsid w:val="002F120E"/>
    <w:rPr>
      <w:rFonts w:ascii="Cambria" w:hAnsi="Cambria"/>
      <w:b/>
      <w:smallCaps/>
      <w:color w:val="auto"/>
      <w:spacing w:val="10"/>
      <w:u w:val="single"/>
    </w:rPr>
  </w:style>
  <w:style w:type="paragraph" w:customStyle="1" w:styleId="Normal1">
    <w:name w:val="Normal 1"/>
    <w:aliases w:val="5"/>
    <w:basedOn w:val="Normal"/>
    <w:link w:val="Normal1Car"/>
    <w:uiPriority w:val="99"/>
    <w:rsid w:val="002F120E"/>
    <w:pPr>
      <w:widowControl/>
      <w:autoSpaceDE/>
      <w:autoSpaceDN/>
    </w:pPr>
    <w:rPr>
      <w:rFonts w:ascii="Calibri" w:eastAsia="Times New Roman" w:hAnsi="Calibri" w:cs="Times New Roman"/>
      <w:sz w:val="20"/>
      <w:szCs w:val="20"/>
      <w:lang w:val="x-none" w:eastAsia="x-none"/>
    </w:rPr>
  </w:style>
  <w:style w:type="character" w:customStyle="1" w:styleId="Normal1Car">
    <w:name w:val="Normal 1 Car"/>
    <w:aliases w:val="5 Car"/>
    <w:link w:val="Normal1"/>
    <w:uiPriority w:val="99"/>
    <w:locked/>
    <w:rsid w:val="002F120E"/>
    <w:rPr>
      <w:rFonts w:ascii="Calibri" w:eastAsia="Times New Roman" w:hAnsi="Calibri" w:cs="Times New Roman"/>
      <w:sz w:val="20"/>
      <w:szCs w:val="20"/>
      <w:lang w:val="x-none" w:eastAsia="x-none"/>
    </w:rPr>
  </w:style>
  <w:style w:type="paragraph" w:customStyle="1" w:styleId="NormalTimeNewRoman">
    <w:name w:val="Normal  Time New Roman"/>
    <w:basedOn w:val="Normal"/>
    <w:uiPriority w:val="99"/>
    <w:rsid w:val="002F120E"/>
    <w:pPr>
      <w:widowControl/>
      <w:autoSpaceDE/>
      <w:autoSpaceDN/>
      <w:jc w:val="center"/>
    </w:pPr>
    <w:rPr>
      <w:rFonts w:ascii="Calibri" w:eastAsia="Times New Roman" w:hAnsi="Calibri" w:cs="Calibri"/>
      <w:b/>
      <w:bCs/>
      <w:sz w:val="32"/>
      <w:szCs w:val="32"/>
      <w:lang w:eastAsia="fr-FR"/>
    </w:rPr>
  </w:style>
  <w:style w:type="character" w:customStyle="1" w:styleId="CarCar31">
    <w:name w:val="Car Car31"/>
    <w:uiPriority w:val="99"/>
    <w:locked/>
    <w:rsid w:val="002F120E"/>
    <w:rPr>
      <w:rFonts w:eastAsia="Times New Roman"/>
      <w:b/>
      <w:lang w:val="fr-FR" w:eastAsia="fr-FR"/>
    </w:rPr>
  </w:style>
  <w:style w:type="character" w:customStyle="1" w:styleId="CarCar110">
    <w:name w:val="Car Car110"/>
    <w:uiPriority w:val="99"/>
    <w:locked/>
    <w:rsid w:val="002F120E"/>
    <w:rPr>
      <w:rFonts w:ascii="Calibri" w:hAnsi="Calibri"/>
      <w:sz w:val="22"/>
      <w:lang w:val="fr-FR" w:eastAsia="en-US"/>
    </w:rPr>
  </w:style>
  <w:style w:type="character" w:customStyle="1" w:styleId="ExplorateurdedocumentsCar1">
    <w:name w:val="Explorateur de documents Car1"/>
    <w:uiPriority w:val="99"/>
    <w:rsid w:val="002F120E"/>
    <w:rPr>
      <w:rFonts w:ascii="Tahoma" w:hAnsi="Tahoma" w:cs="Tahoma"/>
      <w:sz w:val="16"/>
      <w:szCs w:val="16"/>
    </w:rPr>
  </w:style>
  <w:style w:type="paragraph" w:customStyle="1" w:styleId="PARAGRAPHE">
    <w:name w:val="PARAGRAPHE"/>
    <w:basedOn w:val="Titre10"/>
    <w:rsid w:val="002F120E"/>
    <w:pPr>
      <w:widowControl/>
      <w:tabs>
        <w:tab w:val="left" w:pos="2381"/>
      </w:tabs>
      <w:autoSpaceDE/>
      <w:autoSpaceDN/>
      <w:spacing w:line="240" w:lineRule="auto"/>
      <w:ind w:left="1701"/>
      <w:jc w:val="both"/>
      <w:outlineLvl w:val="9"/>
    </w:pPr>
    <w:rPr>
      <w:rFonts w:ascii="Times" w:eastAsia="Times New Roman" w:hAnsi="Times" w:cs="Times New Roman"/>
      <w:b w:val="0"/>
      <w:bCs w:val="0"/>
      <w:i w:val="0"/>
      <w:iCs w:val="0"/>
      <w:sz w:val="24"/>
      <w:szCs w:val="20"/>
      <w:lang w:eastAsia="fr-FR"/>
    </w:rPr>
  </w:style>
  <w:style w:type="numbering" w:customStyle="1" w:styleId="Aucuneliste1">
    <w:name w:val="Aucune liste1"/>
    <w:next w:val="Aucuneliste"/>
    <w:uiPriority w:val="99"/>
    <w:semiHidden/>
    <w:unhideWhenUsed/>
    <w:rsid w:val="002F120E"/>
  </w:style>
  <w:style w:type="character" w:customStyle="1" w:styleId="NotedebasdepageCar1">
    <w:name w:val="Note de bas de page Car1"/>
    <w:aliases w:val="Car18 Car1"/>
    <w:uiPriority w:val="99"/>
    <w:semiHidden/>
    <w:rsid w:val="002F120E"/>
    <w:rPr>
      <w:rFonts w:ascii="Calibri" w:eastAsia="Calibri" w:hAnsi="Calibri" w:cs="Times New Roman"/>
      <w:sz w:val="20"/>
      <w:szCs w:val="20"/>
    </w:rPr>
  </w:style>
  <w:style w:type="character" w:customStyle="1" w:styleId="En-tteCar1">
    <w:name w:val="En-tête Car1"/>
    <w:aliases w:val="Para3 Car1"/>
    <w:uiPriority w:val="99"/>
    <w:semiHidden/>
    <w:rsid w:val="002F120E"/>
    <w:rPr>
      <w:rFonts w:ascii="Calibri" w:eastAsia="Calibri" w:hAnsi="Calibri" w:cs="Times New Roman"/>
    </w:rPr>
  </w:style>
  <w:style w:type="paragraph" w:customStyle="1" w:styleId="msoorganizationname">
    <w:name w:val="msoorganizationname"/>
    <w:uiPriority w:val="99"/>
    <w:semiHidden/>
    <w:rsid w:val="002F120E"/>
    <w:pPr>
      <w:widowControl/>
      <w:autoSpaceDE/>
      <w:autoSpaceDN/>
    </w:pPr>
    <w:rPr>
      <w:rFonts w:ascii="Times New Roman" w:eastAsia="Times New Roman" w:hAnsi="Times New Roman" w:cs="Times New Roman"/>
      <w:caps/>
      <w:color w:val="000000"/>
      <w:spacing w:val="20"/>
      <w:kern w:val="28"/>
      <w:sz w:val="32"/>
      <w:szCs w:val="32"/>
      <w:lang w:val="fr-FR" w:eastAsia="fr-FR"/>
    </w:rPr>
  </w:style>
  <w:style w:type="paragraph" w:customStyle="1" w:styleId="c82">
    <w:name w:val="c82"/>
    <w:basedOn w:val="Normal"/>
    <w:uiPriority w:val="99"/>
    <w:semiHidden/>
    <w:rsid w:val="002F120E"/>
    <w:pPr>
      <w:widowControl/>
      <w:adjustRightInd w:val="0"/>
      <w:spacing w:line="240" w:lineRule="atLeast"/>
      <w:jc w:val="center"/>
    </w:pPr>
    <w:rPr>
      <w:rFonts w:ascii="Times New Roman" w:eastAsia="Times New Roman" w:hAnsi="Times New Roman" w:cs="Times New Roman"/>
      <w:sz w:val="24"/>
      <w:szCs w:val="24"/>
      <w:lang w:eastAsia="fr-FR"/>
    </w:rPr>
  </w:style>
  <w:style w:type="paragraph" w:customStyle="1" w:styleId="Russite">
    <w:name w:val="Réussite"/>
    <w:basedOn w:val="Corpsdetexte"/>
    <w:autoRedefine/>
    <w:uiPriority w:val="99"/>
    <w:semiHidden/>
    <w:rsid w:val="002F120E"/>
    <w:pPr>
      <w:widowControl/>
      <w:autoSpaceDE/>
      <w:autoSpaceDN/>
      <w:spacing w:after="60" w:line="220" w:lineRule="atLeast"/>
      <w:ind w:left="360" w:right="650"/>
    </w:pPr>
    <w:rPr>
      <w:rFonts w:ascii="Times New Roman" w:eastAsia="Times New Roman" w:hAnsi="Times New Roman" w:cs="Times New Roman"/>
      <w:bCs/>
      <w:lang w:eastAsia="fr-FR"/>
    </w:rPr>
  </w:style>
  <w:style w:type="paragraph" w:customStyle="1" w:styleId="Application3">
    <w:name w:val="Application3"/>
    <w:basedOn w:val="Normal"/>
    <w:autoRedefine/>
    <w:uiPriority w:val="99"/>
    <w:semiHidden/>
    <w:rsid w:val="002F120E"/>
    <w:pPr>
      <w:tabs>
        <w:tab w:val="left" w:pos="1134"/>
        <w:tab w:val="right" w:pos="8789"/>
      </w:tabs>
      <w:autoSpaceDE/>
      <w:autoSpaceDN/>
      <w:spacing w:before="120"/>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2F120E"/>
    <w:pPr>
      <w:suppressLineNumbers/>
      <w:pBdr>
        <w:bottom w:val="double" w:sz="2" w:space="0" w:color="808080"/>
      </w:pBdr>
      <w:suppressAutoHyphens/>
      <w:autoSpaceDE/>
      <w:autoSpaceDN/>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F120E"/>
    <w:pPr>
      <w:suppressLineNumbers/>
      <w:suppressAutoHyphens/>
      <w:autoSpaceDE/>
      <w:autoSpaceDN/>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F120E"/>
    <w:pPr>
      <w:widowControl/>
      <w:autoSpaceDE/>
      <w:autoSpaceDN/>
      <w:spacing w:after="120" w:line="288" w:lineRule="auto"/>
      <w:jc w:val="both"/>
    </w:pPr>
    <w:rPr>
      <w:rFonts w:ascii="Arial" w:eastAsia="Times New Roman" w:hAnsi="Arial" w:cs="Times New Roman"/>
      <w:szCs w:val="20"/>
      <w:lang w:val="fr-CH" w:eastAsia="fr-FR"/>
    </w:rPr>
  </w:style>
  <w:style w:type="character" w:customStyle="1" w:styleId="Style3Car">
    <w:name w:val="Style3 Car"/>
    <w:link w:val="Style3"/>
    <w:uiPriority w:val="99"/>
    <w:semiHidden/>
    <w:locked/>
    <w:rsid w:val="002F120E"/>
    <w:rPr>
      <w:rFonts w:ascii="Cambria" w:hAnsi="Cambria"/>
      <w:b/>
      <w:bCs/>
      <w:kern w:val="32"/>
      <w:sz w:val="32"/>
      <w:szCs w:val="32"/>
      <w:lang w:val="x-none" w:eastAsia="x-none"/>
    </w:rPr>
  </w:style>
  <w:style w:type="paragraph" w:customStyle="1" w:styleId="Style3">
    <w:name w:val="Style3"/>
    <w:basedOn w:val="Titre10"/>
    <w:link w:val="Style3Car"/>
    <w:uiPriority w:val="99"/>
    <w:semiHidden/>
    <w:qFormat/>
    <w:rsid w:val="002F120E"/>
    <w:pPr>
      <w:keepNext/>
      <w:widowControl/>
      <w:numPr>
        <w:numId w:val="116"/>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4Car">
    <w:name w:val="Style4 Car"/>
    <w:link w:val="Style4"/>
    <w:uiPriority w:val="99"/>
    <w:semiHidden/>
    <w:locked/>
    <w:rsid w:val="002F120E"/>
    <w:rPr>
      <w:rFonts w:ascii="Cambria" w:hAnsi="Cambria"/>
      <w:b/>
      <w:bCs/>
      <w:kern w:val="32"/>
      <w:sz w:val="32"/>
      <w:szCs w:val="32"/>
      <w:lang w:val="x-none" w:eastAsia="x-none"/>
    </w:rPr>
  </w:style>
  <w:style w:type="paragraph" w:customStyle="1" w:styleId="Style4">
    <w:name w:val="Style4"/>
    <w:basedOn w:val="Titre10"/>
    <w:link w:val="Style4Car"/>
    <w:uiPriority w:val="99"/>
    <w:semiHidden/>
    <w:qFormat/>
    <w:rsid w:val="002F120E"/>
    <w:pPr>
      <w:keepNext/>
      <w:widowControl/>
      <w:numPr>
        <w:numId w:val="117"/>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5Car">
    <w:name w:val="Style5 Car"/>
    <w:link w:val="Style5"/>
    <w:semiHidden/>
    <w:locked/>
    <w:rsid w:val="002F120E"/>
    <w:rPr>
      <w:rFonts w:ascii="Arial" w:hAnsi="Arial" w:cs="Arial"/>
      <w:b/>
      <w:bCs/>
      <w:iCs/>
      <w:sz w:val="28"/>
      <w:szCs w:val="28"/>
    </w:rPr>
  </w:style>
  <w:style w:type="paragraph" w:customStyle="1" w:styleId="Style5">
    <w:name w:val="Style5"/>
    <w:basedOn w:val="Titre2"/>
    <w:link w:val="Style5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character" w:customStyle="1" w:styleId="Style6Car">
    <w:name w:val="Style6 Car"/>
    <w:link w:val="Style6"/>
    <w:semiHidden/>
    <w:locked/>
    <w:rsid w:val="002F120E"/>
    <w:rPr>
      <w:rFonts w:ascii="Arial" w:hAnsi="Arial" w:cs="Arial"/>
      <w:b/>
      <w:bCs/>
      <w:iCs/>
      <w:sz w:val="28"/>
      <w:szCs w:val="28"/>
    </w:rPr>
  </w:style>
  <w:style w:type="paragraph" w:customStyle="1" w:styleId="Style6">
    <w:name w:val="Style6"/>
    <w:basedOn w:val="Titre2"/>
    <w:next w:val="Style3"/>
    <w:link w:val="Style6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paragraph" w:customStyle="1" w:styleId="titrecentr">
    <w:name w:val="titre centré"/>
    <w:rsid w:val="002F120E"/>
    <w:pPr>
      <w:autoSpaceDE/>
      <w:autoSpaceDN/>
      <w:spacing w:line="-240" w:lineRule="auto"/>
      <w:jc w:val="center"/>
    </w:pPr>
    <w:rPr>
      <w:rFonts w:ascii="Courier" w:eastAsia="Times New Roman" w:hAnsi="Courier" w:cs="Times New Roman"/>
      <w:b/>
      <w:sz w:val="24"/>
      <w:szCs w:val="20"/>
      <w:lang w:val="fr-FR" w:eastAsia="fr-FR"/>
    </w:rPr>
  </w:style>
  <w:style w:type="paragraph" w:customStyle="1" w:styleId="Normal11">
    <w:name w:val="Normal1"/>
    <w:basedOn w:val="Normal"/>
    <w:uiPriority w:val="99"/>
    <w:semiHidden/>
    <w:rsid w:val="002F120E"/>
    <w:pPr>
      <w:widowControl/>
      <w:tabs>
        <w:tab w:val="left" w:pos="1134"/>
      </w:tabs>
      <w:autoSpaceDE/>
      <w:autoSpaceDN/>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uiPriority w:val="99"/>
    <w:semiHidden/>
    <w:rsid w:val="002F120E"/>
    <w:pPr>
      <w:widowControl/>
      <w:autoSpaceDE/>
      <w:autoSpaceDN/>
      <w:spacing w:line="240" w:lineRule="atLeast"/>
      <w:ind w:left="1134" w:right="-51"/>
    </w:pPr>
    <w:rPr>
      <w:rFonts w:ascii="Times New Roman" w:eastAsia="Times New Roman" w:hAnsi="Times New Roman" w:cs="Times New Roman"/>
      <w:sz w:val="21"/>
      <w:szCs w:val="21"/>
      <w:lang w:val="nl-NL" w:eastAsia="fr-FR" w:bidi="en-US"/>
    </w:rPr>
  </w:style>
  <w:style w:type="character" w:customStyle="1" w:styleId="Tableau1Car">
    <w:name w:val="Tableau1 Car"/>
    <w:link w:val="Tableau1"/>
    <w:semiHidden/>
    <w:locked/>
    <w:rsid w:val="002F120E"/>
    <w:rPr>
      <w:rFonts w:ascii="Arial Narrow" w:eastAsia="Arial Unicode MS" w:hAnsi="Arial Narrow"/>
      <w:b/>
      <w:noProof/>
      <w:lang w:val="fr-CM"/>
    </w:rPr>
  </w:style>
  <w:style w:type="paragraph" w:customStyle="1" w:styleId="Tableau1">
    <w:name w:val="Tableau1"/>
    <w:basedOn w:val="Normal"/>
    <w:link w:val="Tableau1Car"/>
    <w:semiHidden/>
    <w:qFormat/>
    <w:rsid w:val="002F120E"/>
    <w:pPr>
      <w:widowControl/>
      <w:autoSpaceDE/>
      <w:autoSpaceDN/>
      <w:ind w:left="-113" w:right="-113"/>
      <w:contextualSpacing/>
      <w:jc w:val="center"/>
    </w:pPr>
    <w:rPr>
      <w:rFonts w:ascii="Arial Narrow" w:eastAsia="Arial Unicode MS" w:hAnsi="Arial Narrow" w:cstheme="minorBidi"/>
      <w:b/>
      <w:noProof/>
      <w:lang w:val="fr-CM"/>
    </w:rPr>
  </w:style>
  <w:style w:type="paragraph" w:customStyle="1" w:styleId="Tableau0">
    <w:name w:val="Tableau0"/>
    <w:basedOn w:val="Tableau1"/>
    <w:uiPriority w:val="99"/>
    <w:semiHidden/>
    <w:qFormat/>
    <w:rsid w:val="002F120E"/>
    <w:pPr>
      <w:ind w:left="-57" w:right="-57"/>
      <w:jc w:val="left"/>
    </w:pPr>
  </w:style>
  <w:style w:type="paragraph" w:customStyle="1" w:styleId="Tableau3">
    <w:name w:val="Tableau3"/>
    <w:basedOn w:val="Normal"/>
    <w:uiPriority w:val="99"/>
    <w:semiHidden/>
    <w:qFormat/>
    <w:rsid w:val="002F120E"/>
    <w:pPr>
      <w:widowControl/>
      <w:autoSpaceDE/>
      <w:autoSpaceDN/>
      <w:spacing w:line="60" w:lineRule="atLeast"/>
      <w:ind w:left="-57" w:right="-57"/>
      <w:contextualSpacing/>
      <w:jc w:val="both"/>
    </w:pPr>
    <w:rPr>
      <w:rFonts w:ascii="Arial Narrow" w:eastAsia="Arial Unicode MS" w:hAnsi="Arial Narrow" w:cs="Times New Roman"/>
      <w:noProof/>
      <w:sz w:val="20"/>
      <w:szCs w:val="20"/>
      <w:lang w:val="fr-CM" w:eastAsia="fr-FR"/>
    </w:rPr>
  </w:style>
  <w:style w:type="character" w:customStyle="1" w:styleId="PartieCar">
    <w:name w:val="Partie Car"/>
    <w:link w:val="Partie"/>
    <w:uiPriority w:val="99"/>
    <w:semiHidden/>
    <w:locked/>
    <w:rsid w:val="002F120E"/>
    <w:rPr>
      <w:rFonts w:ascii="Arial Narrow" w:hAnsi="Arial Narrow"/>
      <w:b/>
      <w:iCs/>
      <w:sz w:val="24"/>
      <w:szCs w:val="28"/>
      <w:lang w:val="x-none" w:eastAsia="x-none"/>
    </w:rPr>
  </w:style>
  <w:style w:type="paragraph" w:customStyle="1" w:styleId="Partie">
    <w:name w:val="Partie"/>
    <w:basedOn w:val="Titre2"/>
    <w:next w:val="Corpsdetexte"/>
    <w:link w:val="PartieCar"/>
    <w:uiPriority w:val="99"/>
    <w:semiHidden/>
    <w:qFormat/>
    <w:rsid w:val="002F120E"/>
    <w:pPr>
      <w:widowControl/>
      <w:numPr>
        <w:ilvl w:val="1"/>
        <w:numId w:val="118"/>
      </w:numPr>
      <w:autoSpaceDE/>
      <w:autoSpaceDN/>
      <w:spacing w:beforeLines="60" w:line="240" w:lineRule="auto"/>
      <w:ind w:left="0" w:firstLine="0"/>
      <w:contextualSpacing/>
    </w:pPr>
    <w:rPr>
      <w:rFonts w:ascii="Arial Narrow" w:eastAsiaTheme="minorHAnsi" w:hAnsi="Arial Narrow" w:cstheme="minorBidi"/>
      <w:bCs w:val="0"/>
      <w:i w:val="0"/>
      <w:sz w:val="24"/>
      <w:szCs w:val="28"/>
      <w:lang w:val="x-none" w:eastAsia="x-none"/>
    </w:rPr>
  </w:style>
  <w:style w:type="paragraph" w:customStyle="1" w:styleId="Article">
    <w:name w:val="Article"/>
    <w:basedOn w:val="Titre3"/>
    <w:uiPriority w:val="99"/>
    <w:semiHidden/>
    <w:qFormat/>
    <w:rsid w:val="002F120E"/>
    <w:pPr>
      <w:widowControl/>
      <w:numPr>
        <w:ilvl w:val="3"/>
        <w:numId w:val="118"/>
      </w:numPr>
      <w:autoSpaceDE/>
      <w:autoSpaceDN/>
      <w:spacing w:line="276" w:lineRule="auto"/>
      <w:ind w:left="0" w:firstLine="0"/>
      <w:jc w:val="both"/>
      <w:outlineLvl w:val="3"/>
    </w:pPr>
    <w:rPr>
      <w:rFonts w:ascii="Arial Narrow" w:eastAsia="Times New Roman" w:hAnsi="Arial Narrow" w:cs="Arial"/>
      <w:i/>
      <w:smallCaps/>
      <w:sz w:val="22"/>
      <w:szCs w:val="26"/>
      <w:lang w:eastAsia="fr-FR"/>
    </w:rPr>
  </w:style>
  <w:style w:type="character" w:customStyle="1" w:styleId="Tiret1Car">
    <w:name w:val="Tiret1 Car"/>
    <w:link w:val="Tiret1"/>
    <w:locked/>
    <w:rsid w:val="002F120E"/>
    <w:rPr>
      <w:rFonts w:ascii="Arial Narrow" w:hAnsi="Arial Narrow"/>
      <w:lang w:val="x-none" w:eastAsia="x-none"/>
    </w:rPr>
  </w:style>
  <w:style w:type="paragraph" w:customStyle="1" w:styleId="Tiret1">
    <w:name w:val="Tiret1"/>
    <w:basedOn w:val="Normal"/>
    <w:link w:val="Tiret1Car"/>
    <w:qFormat/>
    <w:rsid w:val="002F120E"/>
    <w:pPr>
      <w:widowControl/>
      <w:numPr>
        <w:numId w:val="119"/>
      </w:numPr>
      <w:autoSpaceDE/>
      <w:autoSpaceDN/>
      <w:spacing w:before="60"/>
      <w:ind w:left="0" w:firstLine="0"/>
      <w:jc w:val="both"/>
    </w:pPr>
    <w:rPr>
      <w:rFonts w:ascii="Arial Narrow" w:eastAsiaTheme="minorHAnsi" w:hAnsi="Arial Narrow" w:cstheme="minorBidi"/>
      <w:lang w:val="x-none" w:eastAsia="x-none"/>
    </w:rPr>
  </w:style>
  <w:style w:type="paragraph" w:customStyle="1" w:styleId="SousArt1">
    <w:name w:val="SousArt1"/>
    <w:basedOn w:val="Article"/>
    <w:uiPriority w:val="99"/>
    <w:semiHidden/>
    <w:qFormat/>
    <w:rsid w:val="002F120E"/>
    <w:pPr>
      <w:numPr>
        <w:ilvl w:val="4"/>
      </w:numPr>
      <w:ind w:left="0" w:firstLine="0"/>
      <w:outlineLvl w:val="4"/>
    </w:pPr>
  </w:style>
  <w:style w:type="paragraph" w:customStyle="1" w:styleId="SousArt2">
    <w:name w:val="SousArt2"/>
    <w:basedOn w:val="Article"/>
    <w:uiPriority w:val="99"/>
    <w:semiHidden/>
    <w:qFormat/>
    <w:rsid w:val="002F120E"/>
    <w:pPr>
      <w:numPr>
        <w:ilvl w:val="5"/>
      </w:numPr>
      <w:ind w:left="0" w:firstLine="0"/>
      <w:outlineLvl w:val="5"/>
    </w:pPr>
    <w:rPr>
      <w:b w:val="0"/>
      <w:smallCaps w:val="0"/>
    </w:rPr>
  </w:style>
  <w:style w:type="character" w:customStyle="1" w:styleId="ChapitreCar">
    <w:name w:val="Chapitre Car"/>
    <w:link w:val="Chapitre"/>
    <w:uiPriority w:val="99"/>
    <w:semiHidden/>
    <w:locked/>
    <w:rsid w:val="002F120E"/>
    <w:rPr>
      <w:rFonts w:ascii="Arial Narrow" w:hAnsi="Arial Narrow"/>
      <w:b/>
      <w:bCs/>
      <w:i/>
      <w:smallCaps/>
      <w:sz w:val="28"/>
      <w:szCs w:val="26"/>
      <w:lang w:val="x-none" w:eastAsia="x-none"/>
    </w:rPr>
  </w:style>
  <w:style w:type="paragraph" w:customStyle="1" w:styleId="Chapitre">
    <w:name w:val="Chapitre"/>
    <w:basedOn w:val="Article"/>
    <w:link w:val="ChapitreCar"/>
    <w:uiPriority w:val="99"/>
    <w:semiHidden/>
    <w:qFormat/>
    <w:rsid w:val="002F120E"/>
    <w:pPr>
      <w:numPr>
        <w:ilvl w:val="2"/>
      </w:numPr>
      <w:spacing w:before="180"/>
      <w:ind w:left="0" w:firstLine="0"/>
      <w:outlineLvl w:val="2"/>
    </w:pPr>
    <w:rPr>
      <w:rFonts w:eastAsiaTheme="minorHAnsi" w:cstheme="minorBidi"/>
      <w:sz w:val="28"/>
      <w:lang w:val="x-none" w:eastAsia="x-none"/>
    </w:rPr>
  </w:style>
  <w:style w:type="character" w:customStyle="1" w:styleId="Tableau2Car">
    <w:name w:val="Tableau2 Car"/>
    <w:link w:val="Tableau2"/>
    <w:semiHidden/>
    <w:locked/>
    <w:rsid w:val="002F120E"/>
    <w:rPr>
      <w:rFonts w:ascii="Arial Narrow" w:eastAsia="Arial Unicode MS" w:hAnsi="Arial Narrow"/>
      <w:noProof/>
      <w:lang w:val="fr-CM"/>
    </w:rPr>
  </w:style>
  <w:style w:type="paragraph" w:customStyle="1" w:styleId="Tableau2">
    <w:name w:val="Tableau2"/>
    <w:basedOn w:val="Tableau1"/>
    <w:link w:val="Tableau2Car"/>
    <w:semiHidden/>
    <w:qFormat/>
    <w:rsid w:val="002F120E"/>
    <w:pPr>
      <w:spacing w:line="60" w:lineRule="atLeast"/>
      <w:ind w:left="-57" w:right="-57"/>
    </w:pPr>
    <w:rPr>
      <w:b w:val="0"/>
    </w:rPr>
  </w:style>
  <w:style w:type="character" w:customStyle="1" w:styleId="Liste1Car">
    <w:name w:val="Liste1 Car"/>
    <w:link w:val="Liste1"/>
    <w:locked/>
    <w:rsid w:val="002F120E"/>
    <w:rPr>
      <w:rFonts w:ascii="Arial Narrow" w:hAnsi="Arial Narrow"/>
      <w:szCs w:val="24"/>
      <w:lang w:val="x-none" w:eastAsia="x-none"/>
    </w:rPr>
  </w:style>
  <w:style w:type="paragraph" w:customStyle="1" w:styleId="Liste1">
    <w:name w:val="Liste1"/>
    <w:basedOn w:val="Tiret1"/>
    <w:link w:val="Liste1Car"/>
    <w:qFormat/>
    <w:rsid w:val="002F120E"/>
    <w:pPr>
      <w:spacing w:before="0"/>
      <w:contextualSpacing/>
    </w:pPr>
    <w:rPr>
      <w:szCs w:val="24"/>
    </w:rPr>
  </w:style>
  <w:style w:type="paragraph" w:customStyle="1" w:styleId="Dao1">
    <w:name w:val="Dao1"/>
    <w:basedOn w:val="Paragraphedeliste"/>
    <w:uiPriority w:val="99"/>
    <w:semiHidden/>
    <w:qFormat/>
    <w:rsid w:val="002F120E"/>
    <w:pPr>
      <w:widowControl/>
      <w:tabs>
        <w:tab w:val="num" w:pos="0"/>
      </w:tabs>
      <w:autoSpaceDE/>
      <w:autoSpaceDN/>
      <w:ind w:left="0"/>
      <w:contextualSpacing/>
      <w:jc w:val="center"/>
      <w:outlineLvl w:val="0"/>
    </w:pPr>
    <w:rPr>
      <w:rFonts w:ascii="Calibri" w:eastAsia="Calibri" w:hAnsi="Calibri" w:cs="Times New Roman"/>
      <w:b/>
      <w:sz w:val="40"/>
      <w:szCs w:val="24"/>
      <w:lang w:val="x-none"/>
    </w:rPr>
  </w:style>
  <w:style w:type="paragraph" w:customStyle="1" w:styleId="Dao2">
    <w:name w:val="Dao2"/>
    <w:basedOn w:val="Dao1"/>
    <w:uiPriority w:val="99"/>
    <w:semiHidden/>
    <w:qFormat/>
    <w:rsid w:val="002F120E"/>
    <w:pPr>
      <w:outlineLvl w:val="1"/>
    </w:pPr>
  </w:style>
  <w:style w:type="paragraph" w:customStyle="1" w:styleId="Dao6">
    <w:name w:val="Dao6"/>
    <w:basedOn w:val="Dao1"/>
    <w:uiPriority w:val="99"/>
    <w:semiHidden/>
    <w:qFormat/>
    <w:rsid w:val="002F120E"/>
    <w:pPr>
      <w:spacing w:before="180"/>
      <w:contextualSpacing w:val="0"/>
      <w:jc w:val="both"/>
      <w:outlineLvl w:val="5"/>
    </w:pPr>
    <w:rPr>
      <w:sz w:val="24"/>
    </w:rPr>
  </w:style>
  <w:style w:type="paragraph" w:customStyle="1" w:styleId="Dao4">
    <w:name w:val="Dao4"/>
    <w:basedOn w:val="Dao6"/>
    <w:uiPriority w:val="99"/>
    <w:semiHidden/>
    <w:qFormat/>
    <w:rsid w:val="002F120E"/>
    <w:pPr>
      <w:outlineLvl w:val="3"/>
    </w:pPr>
    <w:rPr>
      <w:caps/>
      <w:sz w:val="28"/>
    </w:rPr>
  </w:style>
  <w:style w:type="character" w:customStyle="1" w:styleId="Dao5Car">
    <w:name w:val="Dao5 Car"/>
    <w:link w:val="Dao5"/>
    <w:semiHidden/>
    <w:locked/>
    <w:rsid w:val="002F120E"/>
    <w:rPr>
      <w:b/>
      <w:i/>
      <w:sz w:val="24"/>
      <w:szCs w:val="24"/>
    </w:rPr>
  </w:style>
  <w:style w:type="paragraph" w:customStyle="1" w:styleId="Dao5">
    <w:name w:val="Dao5"/>
    <w:basedOn w:val="Dao4"/>
    <w:link w:val="Dao5Car"/>
    <w:semiHidden/>
    <w:qFormat/>
    <w:rsid w:val="002F120E"/>
    <w:pPr>
      <w:outlineLvl w:val="4"/>
    </w:pPr>
    <w:rPr>
      <w:rFonts w:asciiTheme="minorHAnsi" w:eastAsiaTheme="minorHAnsi" w:hAnsiTheme="minorHAnsi" w:cstheme="minorBidi"/>
      <w:i/>
      <w:caps w:val="0"/>
      <w:sz w:val="24"/>
      <w:lang w:val="en-US"/>
    </w:rPr>
  </w:style>
  <w:style w:type="character" w:customStyle="1" w:styleId="Dao7Car">
    <w:name w:val="Dao7 Car"/>
    <w:link w:val="Dao7"/>
    <w:semiHidden/>
    <w:locked/>
    <w:rsid w:val="002F120E"/>
    <w:rPr>
      <w:sz w:val="24"/>
      <w:szCs w:val="24"/>
    </w:rPr>
  </w:style>
  <w:style w:type="paragraph" w:customStyle="1" w:styleId="Dao7">
    <w:name w:val="Dao7"/>
    <w:basedOn w:val="Dao6"/>
    <w:link w:val="Dao7Car"/>
    <w:semiHidden/>
    <w:qFormat/>
    <w:rsid w:val="002F120E"/>
    <w:pPr>
      <w:outlineLvl w:val="6"/>
    </w:pPr>
    <w:rPr>
      <w:rFonts w:asciiTheme="minorHAnsi" w:eastAsiaTheme="minorHAnsi" w:hAnsiTheme="minorHAnsi" w:cstheme="minorBidi"/>
      <w:b w:val="0"/>
      <w:lang w:val="en-US"/>
    </w:rPr>
  </w:style>
  <w:style w:type="paragraph" w:customStyle="1" w:styleId="Dao8">
    <w:name w:val="Dao8"/>
    <w:basedOn w:val="Dao7"/>
    <w:uiPriority w:val="99"/>
    <w:semiHidden/>
    <w:qFormat/>
    <w:rsid w:val="002F120E"/>
    <w:pPr>
      <w:tabs>
        <w:tab w:val="num" w:pos="360"/>
        <w:tab w:val="num" w:pos="5760"/>
      </w:tabs>
      <w:ind w:left="5760" w:hanging="360"/>
      <w:contextualSpacing/>
      <w:outlineLvl w:val="7"/>
    </w:pPr>
  </w:style>
  <w:style w:type="paragraph" w:customStyle="1" w:styleId="Dao9">
    <w:name w:val="Dao9"/>
    <w:basedOn w:val="Dao8"/>
    <w:uiPriority w:val="99"/>
    <w:semiHidden/>
    <w:qFormat/>
    <w:rsid w:val="002F120E"/>
    <w:pPr>
      <w:tabs>
        <w:tab w:val="num" w:pos="6480"/>
      </w:tabs>
      <w:ind w:left="568" w:hanging="284"/>
      <w:outlineLvl w:val="8"/>
    </w:pPr>
  </w:style>
  <w:style w:type="paragraph" w:customStyle="1" w:styleId="font7">
    <w:name w:val="font7"/>
    <w:basedOn w:val="Normal"/>
    <w:uiPriority w:val="99"/>
    <w:semiHidden/>
    <w:rsid w:val="002F120E"/>
    <w:pPr>
      <w:widowControl/>
      <w:autoSpaceDE/>
      <w:autoSpaceDN/>
      <w:spacing w:before="100" w:beforeAutospacing="1" w:after="100" w:afterAutospacing="1"/>
    </w:pPr>
    <w:rPr>
      <w:rFonts w:ascii="Times New Roman" w:eastAsia="Times New Roman" w:hAnsi="Times New Roman" w:cs="Times New Roman"/>
      <w:color w:val="000000"/>
      <w:sz w:val="24"/>
      <w:szCs w:val="24"/>
      <w:lang w:eastAsia="fr-FR"/>
    </w:rPr>
  </w:style>
  <w:style w:type="character" w:customStyle="1" w:styleId="textegras81">
    <w:name w:val="textegras81"/>
    <w:rsid w:val="002F120E"/>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F120E"/>
    <w:rPr>
      <w:sz w:val="22"/>
      <w:szCs w:val="22"/>
      <w:lang w:eastAsia="en-US"/>
    </w:rPr>
  </w:style>
  <w:style w:type="table" w:customStyle="1" w:styleId="Grilledutableau1">
    <w:name w:val="Grille du tableau1"/>
    <w:basedOn w:val="TableauNormal"/>
    <w:next w:val="Grilledutableau"/>
    <w:uiPriority w:val="99"/>
    <w:rsid w:val="002F120E"/>
    <w:pPr>
      <w:widowControl/>
      <w:autoSpaceDE/>
      <w:autoSpaceDN/>
    </w:pPr>
    <w:rPr>
      <w:rFonts w:ascii="Times New Roman" w:eastAsia="Times New Roman" w:hAnsi="Times New Roman" w:cs="Times New Roman"/>
      <w:sz w:val="20"/>
      <w:szCs w:val="20"/>
      <w:lang w:val="en-CM" w:eastAsia="en-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F120E"/>
    <w:rPr>
      <w:bCs/>
      <w:sz w:val="24"/>
      <w:szCs w:val="28"/>
    </w:rPr>
  </w:style>
  <w:style w:type="paragraph" w:customStyle="1" w:styleId="Titre110">
    <w:name w:val="Titre 11"/>
    <w:basedOn w:val="Normal"/>
    <w:next w:val="Normal"/>
    <w:rsid w:val="002F120E"/>
    <w:pPr>
      <w:widowControl/>
      <w:adjustRightInd w:val="0"/>
    </w:pPr>
    <w:rPr>
      <w:rFonts w:ascii="KGMEHI+Verdana" w:eastAsia="Times New Roman" w:hAnsi="KGMEHI+Verdana" w:cs="Times New Roman"/>
      <w:sz w:val="24"/>
      <w:szCs w:val="24"/>
      <w:lang w:eastAsia="fr-FR"/>
    </w:rPr>
  </w:style>
  <w:style w:type="paragraph" w:customStyle="1" w:styleId="Style28">
    <w:name w:val="Style28"/>
    <w:basedOn w:val="Paragraphedeliste"/>
    <w:link w:val="Style28Car"/>
    <w:qFormat/>
    <w:rsid w:val="002F120E"/>
    <w:pPr>
      <w:widowControl/>
      <w:numPr>
        <w:numId w:val="120"/>
      </w:numPr>
      <w:autoSpaceDE/>
      <w:autoSpaceDN/>
      <w:ind w:left="0" w:firstLine="0"/>
      <w:contextualSpacing/>
      <w:jc w:val="both"/>
    </w:pPr>
    <w:rPr>
      <w:rFonts w:ascii="Arial" w:eastAsia="Times New Roman" w:hAnsi="Arial" w:cs="Times New Roman"/>
      <w:lang w:val="x-none" w:eastAsia="x-none"/>
    </w:rPr>
  </w:style>
  <w:style w:type="character" w:customStyle="1" w:styleId="Style28Car">
    <w:name w:val="Style28 Car"/>
    <w:link w:val="Style28"/>
    <w:rsid w:val="002F120E"/>
    <w:rPr>
      <w:rFonts w:ascii="Arial" w:eastAsia="Times New Roman" w:hAnsi="Arial" w:cs="Times New Roman"/>
      <w:lang w:val="x-none" w:eastAsia="x-none"/>
    </w:rPr>
  </w:style>
  <w:style w:type="character" w:customStyle="1" w:styleId="Retraitcorpset1religCar1">
    <w:name w:val="Retrait corps et 1re lig. Car1"/>
    <w:uiPriority w:val="99"/>
    <w:semiHidden/>
    <w:rsid w:val="002F120E"/>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F120E"/>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2">
    <w:name w:val="CM2"/>
    <w:basedOn w:val="Default"/>
    <w:next w:val="Default"/>
    <w:rsid w:val="002F120E"/>
    <w:pPr>
      <w:widowControl w:val="0"/>
      <w:spacing w:line="263" w:lineRule="atLeast"/>
    </w:pPr>
    <w:rPr>
      <w:rFonts w:ascii="Helvetica" w:hAnsi="Helvetica" w:cs="Helvetica"/>
      <w:color w:val="auto"/>
    </w:rPr>
  </w:style>
  <w:style w:type="paragraph" w:customStyle="1" w:styleId="CM98">
    <w:name w:val="CM98"/>
    <w:basedOn w:val="Default"/>
    <w:next w:val="Default"/>
    <w:rsid w:val="002F120E"/>
    <w:pPr>
      <w:widowControl w:val="0"/>
      <w:spacing w:after="178"/>
    </w:pPr>
    <w:rPr>
      <w:rFonts w:ascii="Helvetica" w:hAnsi="Helvetica" w:cs="Helvetica"/>
      <w:color w:val="auto"/>
    </w:rPr>
  </w:style>
  <w:style w:type="paragraph" w:customStyle="1" w:styleId="CM102">
    <w:name w:val="CM102"/>
    <w:basedOn w:val="Default"/>
    <w:next w:val="Default"/>
    <w:rsid w:val="002F120E"/>
    <w:pPr>
      <w:widowControl w:val="0"/>
      <w:spacing w:after="553"/>
    </w:pPr>
    <w:rPr>
      <w:rFonts w:ascii="Helvetica" w:hAnsi="Helvetica" w:cs="Helvetica"/>
      <w:color w:val="auto"/>
    </w:rPr>
  </w:style>
  <w:style w:type="paragraph" w:customStyle="1" w:styleId="CM105">
    <w:name w:val="CM105"/>
    <w:basedOn w:val="Default"/>
    <w:next w:val="Default"/>
    <w:rsid w:val="002F120E"/>
    <w:pPr>
      <w:widowControl w:val="0"/>
      <w:spacing w:after="348"/>
    </w:pPr>
    <w:rPr>
      <w:rFonts w:ascii="Helvetica" w:hAnsi="Helvetica" w:cs="Helvetica"/>
      <w:color w:val="auto"/>
    </w:rPr>
  </w:style>
  <w:style w:type="paragraph" w:customStyle="1" w:styleId="CM106">
    <w:name w:val="CM106"/>
    <w:basedOn w:val="Default"/>
    <w:next w:val="Default"/>
    <w:rsid w:val="002F120E"/>
    <w:pPr>
      <w:widowControl w:val="0"/>
      <w:spacing w:after="1148"/>
    </w:pPr>
    <w:rPr>
      <w:rFonts w:ascii="Helvetica" w:hAnsi="Helvetica" w:cs="Helvetica"/>
      <w:color w:val="auto"/>
    </w:rPr>
  </w:style>
  <w:style w:type="paragraph" w:customStyle="1" w:styleId="CM107">
    <w:name w:val="CM107"/>
    <w:basedOn w:val="Default"/>
    <w:next w:val="Default"/>
    <w:rsid w:val="002F120E"/>
    <w:pPr>
      <w:widowControl w:val="0"/>
      <w:spacing w:after="450"/>
    </w:pPr>
    <w:rPr>
      <w:rFonts w:ascii="Helvetica" w:hAnsi="Helvetica" w:cs="Helvetica"/>
      <w:color w:val="auto"/>
    </w:rPr>
  </w:style>
  <w:style w:type="paragraph" w:customStyle="1" w:styleId="CM119">
    <w:name w:val="CM119"/>
    <w:basedOn w:val="Default"/>
    <w:next w:val="Default"/>
    <w:rsid w:val="002F120E"/>
    <w:pPr>
      <w:widowControl w:val="0"/>
      <w:spacing w:after="665"/>
    </w:pPr>
    <w:rPr>
      <w:rFonts w:ascii="Helvetica" w:hAnsi="Helvetica" w:cs="Helvetica"/>
      <w:color w:val="auto"/>
    </w:rPr>
  </w:style>
  <w:style w:type="paragraph" w:customStyle="1" w:styleId="CM37">
    <w:name w:val="CM37"/>
    <w:basedOn w:val="Default"/>
    <w:next w:val="Default"/>
    <w:rsid w:val="002F120E"/>
    <w:pPr>
      <w:widowControl w:val="0"/>
      <w:spacing w:line="266" w:lineRule="atLeast"/>
    </w:pPr>
    <w:rPr>
      <w:rFonts w:ascii="Helvetica" w:hAnsi="Helvetica" w:cs="Helvetica"/>
      <w:color w:val="auto"/>
    </w:rPr>
  </w:style>
  <w:style w:type="paragraph" w:customStyle="1" w:styleId="CM120">
    <w:name w:val="CM120"/>
    <w:basedOn w:val="Default"/>
    <w:next w:val="Default"/>
    <w:rsid w:val="002F120E"/>
    <w:pPr>
      <w:widowControl w:val="0"/>
      <w:spacing w:after="1763"/>
    </w:pPr>
    <w:rPr>
      <w:rFonts w:ascii="Helvetica" w:hAnsi="Helvetica" w:cs="Helvetica"/>
      <w:color w:val="auto"/>
    </w:rPr>
  </w:style>
  <w:style w:type="paragraph" w:customStyle="1" w:styleId="CM42">
    <w:name w:val="CM42"/>
    <w:basedOn w:val="Default"/>
    <w:next w:val="Default"/>
    <w:rsid w:val="002F120E"/>
    <w:pPr>
      <w:widowControl w:val="0"/>
      <w:spacing w:line="266" w:lineRule="atLeast"/>
    </w:pPr>
    <w:rPr>
      <w:rFonts w:ascii="Helvetica" w:hAnsi="Helvetica" w:cs="Helvetica"/>
      <w:color w:val="auto"/>
    </w:rPr>
  </w:style>
  <w:style w:type="paragraph" w:customStyle="1" w:styleId="CM122">
    <w:name w:val="CM122"/>
    <w:basedOn w:val="Default"/>
    <w:next w:val="Default"/>
    <w:rsid w:val="002F120E"/>
    <w:pPr>
      <w:widowControl w:val="0"/>
      <w:spacing w:after="2020"/>
    </w:pPr>
    <w:rPr>
      <w:rFonts w:ascii="Helvetica" w:hAnsi="Helvetica" w:cs="Helvetica"/>
      <w:color w:val="auto"/>
    </w:rPr>
  </w:style>
  <w:style w:type="paragraph" w:customStyle="1" w:styleId="Retraitcorpsdetexte22">
    <w:name w:val="Retrait corps de texte 22"/>
    <w:basedOn w:val="Normal"/>
    <w:rsid w:val="002F120E"/>
    <w:pPr>
      <w:widowControl/>
      <w:suppressAutoHyphens/>
      <w:overflowPunct w:val="0"/>
      <w:adjustRightInd w:val="0"/>
      <w:ind w:left="695" w:hanging="695"/>
      <w:jc w:val="both"/>
      <w:textAlignment w:val="baseline"/>
    </w:pPr>
    <w:rPr>
      <w:rFonts w:ascii="Tahoma" w:eastAsia="Times New Roman" w:hAnsi="Tahoma" w:cs="Times New Roman"/>
      <w:sz w:val="24"/>
      <w:szCs w:val="20"/>
      <w:lang w:eastAsia="fr-FR"/>
    </w:rPr>
  </w:style>
  <w:style w:type="paragraph" w:customStyle="1" w:styleId="CM1">
    <w:name w:val="CM1"/>
    <w:basedOn w:val="Default"/>
    <w:next w:val="Default"/>
    <w:rsid w:val="002F120E"/>
    <w:pPr>
      <w:widowControl w:val="0"/>
    </w:pPr>
    <w:rPr>
      <w:rFonts w:ascii="Helvetica" w:hAnsi="Helvetica" w:cs="Helvetica"/>
      <w:color w:val="auto"/>
    </w:rPr>
  </w:style>
  <w:style w:type="paragraph" w:customStyle="1" w:styleId="CM100">
    <w:name w:val="CM100"/>
    <w:basedOn w:val="Default"/>
    <w:next w:val="Default"/>
    <w:rsid w:val="002F120E"/>
    <w:pPr>
      <w:widowControl w:val="0"/>
      <w:spacing w:after="128"/>
    </w:pPr>
    <w:rPr>
      <w:rFonts w:ascii="Helvetica" w:hAnsi="Helvetica" w:cs="Helvetica"/>
      <w:color w:val="auto"/>
    </w:rPr>
  </w:style>
  <w:style w:type="paragraph" w:customStyle="1" w:styleId="CM104">
    <w:name w:val="CM104"/>
    <w:basedOn w:val="Default"/>
    <w:next w:val="Default"/>
    <w:rsid w:val="002F120E"/>
    <w:pPr>
      <w:widowControl w:val="0"/>
      <w:spacing w:after="1023"/>
    </w:pPr>
    <w:rPr>
      <w:rFonts w:ascii="Helvetica" w:hAnsi="Helvetica" w:cs="Helvetica"/>
      <w:color w:val="auto"/>
    </w:rPr>
  </w:style>
  <w:style w:type="paragraph" w:customStyle="1" w:styleId="Header2-SubClauses">
    <w:name w:val="Header 2 - SubClauses"/>
    <w:basedOn w:val="Normal"/>
    <w:rsid w:val="002F120E"/>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numbering" w:customStyle="1" w:styleId="StyleNumros1111">
    <w:name w:val="Style Numéros1111"/>
    <w:rsid w:val="002F120E"/>
    <w:pPr>
      <w:numPr>
        <w:numId w:val="122"/>
      </w:numPr>
    </w:pPr>
  </w:style>
  <w:style w:type="numbering" w:customStyle="1" w:styleId="StyleNumros2">
    <w:name w:val="Style Numéros2"/>
    <w:rsid w:val="002F120E"/>
    <w:pPr>
      <w:numPr>
        <w:numId w:val="123"/>
      </w:numPr>
    </w:pPr>
  </w:style>
  <w:style w:type="numbering" w:customStyle="1" w:styleId="StyleNumros11">
    <w:name w:val="Style Numéros11"/>
    <w:rsid w:val="002F120E"/>
    <w:pPr>
      <w:numPr>
        <w:numId w:val="121"/>
      </w:numPr>
    </w:pPr>
  </w:style>
  <w:style w:type="character" w:customStyle="1" w:styleId="En-tteoupieddepage">
    <w:name w:val="En-tête ou pied de page_"/>
    <w:link w:val="En-tteoupieddepage0"/>
    <w:rsid w:val="002F120E"/>
    <w:rPr>
      <w:rFonts w:ascii="Arial Narrow" w:eastAsia="Arial Narrow" w:hAnsi="Arial Narrow" w:cs="Arial Narrow"/>
      <w:b/>
      <w:bCs/>
      <w:sz w:val="16"/>
      <w:szCs w:val="16"/>
      <w:shd w:val="clear" w:color="auto" w:fill="FFFFFF"/>
    </w:rPr>
  </w:style>
  <w:style w:type="character" w:customStyle="1" w:styleId="En-tteoupieddepageCalibri105pt">
    <w:name w:val="En-tête ou pied de page + Calibri;10;5 pt"/>
    <w:rsid w:val="002F120E"/>
    <w:rPr>
      <w:rFonts w:ascii="Calibri" w:eastAsia="Calibri" w:hAnsi="Calibri" w:cs="Calibri"/>
      <w:b/>
      <w:bCs/>
      <w:color w:val="000000"/>
      <w:spacing w:val="0"/>
      <w:w w:val="100"/>
      <w:position w:val="0"/>
      <w:sz w:val="21"/>
      <w:szCs w:val="21"/>
      <w:shd w:val="clear" w:color="auto" w:fill="FFFFFF"/>
      <w:lang w:val="fr-FR" w:eastAsia="fr-FR" w:bidi="fr-FR"/>
    </w:rPr>
  </w:style>
  <w:style w:type="paragraph" w:customStyle="1" w:styleId="En-tteoupieddepage0">
    <w:name w:val="En-tête ou pied de page"/>
    <w:basedOn w:val="Normal"/>
    <w:link w:val="En-tteoupieddepage"/>
    <w:rsid w:val="002F120E"/>
    <w:pPr>
      <w:shd w:val="clear" w:color="auto" w:fill="FFFFFF"/>
      <w:autoSpaceDE/>
      <w:autoSpaceDN/>
      <w:spacing w:after="120" w:line="0" w:lineRule="atLeast"/>
      <w:jc w:val="center"/>
    </w:pPr>
    <w:rPr>
      <w:rFonts w:ascii="Arial Narrow" w:eastAsia="Arial Narrow" w:hAnsi="Arial Narrow" w:cs="Arial Narrow"/>
      <w:b/>
      <w:bCs/>
      <w:sz w:val="16"/>
      <w:szCs w:val="16"/>
      <w:lang w:val="en-US"/>
    </w:rPr>
  </w:style>
  <w:style w:type="character" w:customStyle="1" w:styleId="Titre4Exact">
    <w:name w:val="Titre #4 Exact"/>
    <w:rsid w:val="002F120E"/>
    <w:rPr>
      <w:rFonts w:ascii="Arial Narrow" w:eastAsia="Arial Narrow" w:hAnsi="Arial Narrow" w:cs="Arial Narrow"/>
      <w:b/>
      <w:bCs/>
      <w:i w:val="0"/>
      <w:iCs w:val="0"/>
      <w:smallCaps w:val="0"/>
      <w:strike w:val="0"/>
      <w:sz w:val="24"/>
      <w:szCs w:val="24"/>
      <w:u w:val="none"/>
    </w:rPr>
  </w:style>
  <w:style w:type="character" w:customStyle="1" w:styleId="Titre40">
    <w:name w:val="Titre #4_"/>
    <w:link w:val="Titre42"/>
    <w:rsid w:val="002F120E"/>
    <w:rPr>
      <w:rFonts w:ascii="Arial Narrow" w:eastAsia="Arial Narrow" w:hAnsi="Arial Narrow" w:cs="Arial Narrow"/>
      <w:b/>
      <w:bCs/>
      <w:sz w:val="24"/>
      <w:szCs w:val="24"/>
      <w:shd w:val="clear" w:color="auto" w:fill="FFFFFF"/>
    </w:rPr>
  </w:style>
  <w:style w:type="paragraph" w:customStyle="1" w:styleId="Titre42">
    <w:name w:val="Titre #4"/>
    <w:basedOn w:val="Normal"/>
    <w:link w:val="Titre40"/>
    <w:rsid w:val="002F120E"/>
    <w:pPr>
      <w:shd w:val="clear" w:color="auto" w:fill="FFFFFF"/>
      <w:autoSpaceDE/>
      <w:autoSpaceDN/>
      <w:spacing w:before="360" w:after="120" w:line="0" w:lineRule="atLeast"/>
      <w:ind w:hanging="440"/>
      <w:jc w:val="both"/>
      <w:outlineLvl w:val="3"/>
    </w:pPr>
    <w:rPr>
      <w:rFonts w:ascii="Arial Narrow" w:eastAsia="Arial Narrow" w:hAnsi="Arial Narrow" w:cs="Arial Narrow"/>
      <w:b/>
      <w:bCs/>
      <w:sz w:val="24"/>
      <w:szCs w:val="24"/>
      <w:lang w:val="en-US"/>
    </w:rPr>
  </w:style>
  <w:style w:type="character" w:styleId="Accentuationlgre">
    <w:name w:val="Subtle Emphasis"/>
    <w:basedOn w:val="Policepardfaut"/>
    <w:uiPriority w:val="19"/>
    <w:qFormat/>
    <w:rsid w:val="002F120E"/>
    <w:rPr>
      <w:i/>
      <w:iCs/>
      <w:color w:val="404040" w:themeColor="text1" w:themeTint="BF"/>
    </w:rPr>
  </w:style>
  <w:style w:type="character" w:styleId="Accentuationintense">
    <w:name w:val="Intense Emphasis"/>
    <w:basedOn w:val="Policepardfaut"/>
    <w:uiPriority w:val="21"/>
    <w:qFormat/>
    <w:rsid w:val="002F120E"/>
    <w:rPr>
      <w:i/>
      <w:iCs/>
      <w:color w:val="4F81BD" w:themeColor="accent1"/>
    </w:rPr>
  </w:style>
  <w:style w:type="character" w:styleId="Rfrencelgre">
    <w:name w:val="Subtle Reference"/>
    <w:basedOn w:val="Policepardfaut"/>
    <w:uiPriority w:val="31"/>
    <w:qFormat/>
    <w:rsid w:val="002F120E"/>
    <w:rPr>
      <w:smallCaps/>
      <w:color w:val="5A5A5A" w:themeColor="text1" w:themeTint="A5"/>
    </w:rPr>
  </w:style>
  <w:style w:type="paragraph" w:customStyle="1" w:styleId="footnotedescription">
    <w:name w:val="footnote description"/>
    <w:next w:val="Normal"/>
    <w:link w:val="footnotedescriptionChar"/>
    <w:hidden/>
    <w:rsid w:val="006B31E0"/>
    <w:pPr>
      <w:widowControl/>
      <w:autoSpaceDE/>
      <w:autoSpaceDN/>
      <w:spacing w:line="257" w:lineRule="auto"/>
      <w:ind w:left="180" w:right="14" w:hanging="180"/>
    </w:pPr>
    <w:rPr>
      <w:rFonts w:ascii="Times New Roman" w:eastAsia="Times New Roman" w:hAnsi="Times New Roman" w:cs="Times New Roman"/>
      <w:color w:val="000000"/>
      <w:kern w:val="2"/>
      <w:sz w:val="20"/>
      <w:szCs w:val="24"/>
      <w:lang w:val="en-CM" w:eastAsia="en-CM"/>
      <w14:ligatures w14:val="standardContextual"/>
    </w:rPr>
  </w:style>
  <w:style w:type="character" w:customStyle="1" w:styleId="footnotedescriptionChar">
    <w:name w:val="footnote description Char"/>
    <w:link w:val="footnotedescription"/>
    <w:rsid w:val="006B31E0"/>
    <w:rPr>
      <w:rFonts w:ascii="Times New Roman" w:eastAsia="Times New Roman" w:hAnsi="Times New Roman" w:cs="Times New Roman"/>
      <w:color w:val="000000"/>
      <w:kern w:val="2"/>
      <w:sz w:val="20"/>
      <w:szCs w:val="24"/>
      <w:lang w:val="en-CM" w:eastAsia="en-CM"/>
      <w14:ligatures w14:val="standardContextual"/>
    </w:rPr>
  </w:style>
  <w:style w:type="character" w:customStyle="1" w:styleId="footnotemark">
    <w:name w:val="footnote mark"/>
    <w:hidden/>
    <w:rsid w:val="006B31E0"/>
    <w:rPr>
      <w:rFonts w:ascii="Times New Roman" w:eastAsia="Times New Roman" w:hAnsi="Times New Roman" w:cs="Times New Roman"/>
      <w:color w:val="000000"/>
      <w:sz w:val="20"/>
      <w:vertAlign w:val="superscript"/>
    </w:rPr>
  </w:style>
  <w:style w:type="character" w:styleId="Mentionnonrsolue">
    <w:name w:val="Unresolved Mention"/>
    <w:basedOn w:val="Policepardfaut"/>
    <w:uiPriority w:val="99"/>
    <w:semiHidden/>
    <w:unhideWhenUsed/>
    <w:rsid w:val="006A38B4"/>
    <w:rPr>
      <w:color w:val="605E5C"/>
      <w:shd w:val="clear" w:color="auto" w:fill="E1DFDD"/>
    </w:rPr>
  </w:style>
  <w:style w:type="character" w:customStyle="1" w:styleId="fontstyle21">
    <w:name w:val="fontstyle21"/>
    <w:basedOn w:val="Policepardfaut"/>
    <w:rsid w:val="00423380"/>
    <w:rPr>
      <w:rFonts w:ascii="Calibri-Bold" w:hAnsi="Calibri-Bold"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localhost/C:/Users/BC/Desktop/MINDEVEL%202025/DTAO%20MINDEVEL_2025_15_01_DAO.docx%23_Toc189124087" TargetMode="External"/><Relationship Id="rId21" Type="http://schemas.openxmlformats.org/officeDocument/2006/relationships/hyperlink" Target="file://localhost/C:/Users/BC/Desktop/MINDEVEL%202025/DTAO%20MINDEVEL_2025_15_01_DAO.docx%23_Toc189124085" TargetMode="External"/><Relationship Id="rId42" Type="http://schemas.openxmlformats.org/officeDocument/2006/relationships/header" Target="header1.xml"/><Relationship Id="rId47" Type="http://schemas.openxmlformats.org/officeDocument/2006/relationships/footer" Target="footer4.xml"/><Relationship Id="rId63" Type="http://schemas.openxmlformats.org/officeDocument/2006/relationships/image" Target="media/image11.png"/><Relationship Id="rId68" Type="http://schemas.openxmlformats.org/officeDocument/2006/relationships/image" Target="media/image16.png"/><Relationship Id="rId84" Type="http://schemas.openxmlformats.org/officeDocument/2006/relationships/footer" Target="footer8.xml"/><Relationship Id="rId89" Type="http://schemas.openxmlformats.org/officeDocument/2006/relationships/fontTable" Target="fontTable.xml"/><Relationship Id="rId16" Type="http://schemas.openxmlformats.org/officeDocument/2006/relationships/hyperlink" Target="file://localhost/C:/Users/BC/Desktop/MINDEVEL%202025/DTAO%20MINDEVEL_2025_15_01_DAO.docx%23_Toc189124081" TargetMode="External"/><Relationship Id="rId11" Type="http://schemas.openxmlformats.org/officeDocument/2006/relationships/hyperlink" Target="file://localhost/C:/Users/BC/Desktop/MINDEVEL%202025/DTAO%20MINDEVEL_2025_15_01_DAO.docx%23_Toc189124076" TargetMode="External"/><Relationship Id="rId32" Type="http://schemas.openxmlformats.org/officeDocument/2006/relationships/hyperlink" Target="http://www.marchespublics.cm/" TargetMode="External"/><Relationship Id="rId37" Type="http://schemas.openxmlformats.org/officeDocument/2006/relationships/hyperlink" Target="http://www.armp.cm/" TargetMode="External"/><Relationship Id="rId53" Type="http://schemas.openxmlformats.org/officeDocument/2006/relationships/footer" Target="footer7.xml"/><Relationship Id="rId58" Type="http://schemas.openxmlformats.org/officeDocument/2006/relationships/image" Target="media/image6.png"/><Relationship Id="rId74" Type="http://schemas.openxmlformats.org/officeDocument/2006/relationships/image" Target="media/image22.png"/><Relationship Id="rId79" Type="http://schemas.openxmlformats.org/officeDocument/2006/relationships/image" Target="media/image27.png"/><Relationship Id="rId5" Type="http://schemas.openxmlformats.org/officeDocument/2006/relationships/webSettings" Target="webSettings.xml"/><Relationship Id="rId90" Type="http://schemas.microsoft.com/office/2011/relationships/people" Target="people.xml"/><Relationship Id="rId14" Type="http://schemas.openxmlformats.org/officeDocument/2006/relationships/hyperlink" Target="file://localhost/C:/Users/BC/Desktop/MINDEVEL%202025/DTAO%20MINDEVEL_2025_15_01_DAO.docx%23_Toc189124079" TargetMode="External"/><Relationship Id="rId22" Type="http://schemas.openxmlformats.org/officeDocument/2006/relationships/hyperlink" Target="file://localhost/C:/Users/BC/Desktop/MINDEVEL%202025/DTAO%20MINDEVEL_2025_15_01_DAO.docx%23_Toc189124085" TargetMode="External"/><Relationship Id="rId27" Type="http://schemas.openxmlformats.org/officeDocument/2006/relationships/footer" Target="footer1.xml"/><Relationship Id="rId30" Type="http://schemas.openxmlformats.org/officeDocument/2006/relationships/hyperlink" Target="http://www.armp.cm/" TargetMode="External"/><Relationship Id="rId35" Type="http://schemas.openxmlformats.org/officeDocument/2006/relationships/hyperlink" Target="http://www.marchespublics.cm/" TargetMode="External"/><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image" Target="media/image4.png"/><Relationship Id="rId64" Type="http://schemas.openxmlformats.org/officeDocument/2006/relationships/image" Target="media/image12.png"/><Relationship Id="rId69" Type="http://schemas.openxmlformats.org/officeDocument/2006/relationships/image" Target="media/image17.png"/><Relationship Id="rId77" Type="http://schemas.openxmlformats.org/officeDocument/2006/relationships/image" Target="media/image25.png"/><Relationship Id="rId8" Type="http://schemas.openxmlformats.org/officeDocument/2006/relationships/image" Target="media/image1.jpeg"/><Relationship Id="rId51" Type="http://schemas.openxmlformats.org/officeDocument/2006/relationships/footer" Target="footer6.xml"/><Relationship Id="rId72" Type="http://schemas.openxmlformats.org/officeDocument/2006/relationships/image" Target="media/image20.png"/><Relationship Id="rId80" Type="http://schemas.openxmlformats.org/officeDocument/2006/relationships/image" Target="media/image28.png"/><Relationship Id="rId85" Type="http://schemas.openxmlformats.org/officeDocument/2006/relationships/footer" Target="footer9.xml"/><Relationship Id="rId3" Type="http://schemas.openxmlformats.org/officeDocument/2006/relationships/styles" Target="styles.xml"/><Relationship Id="rId12" Type="http://schemas.openxmlformats.org/officeDocument/2006/relationships/hyperlink" Target="file://localhost/C:/Users/BC/Desktop/MINDEVEL%202025/DTAO%20MINDEVEL_2025_15_01_DAO.docx%23_Toc189124077" TargetMode="External"/><Relationship Id="rId17" Type="http://schemas.openxmlformats.org/officeDocument/2006/relationships/hyperlink" Target="file://localhost/C:/Users/BC/Desktop/MINDEVEL%202025/DTAO%20MINDEVEL_2025_15_01_DAO.docx%23_Toc189124082" TargetMode="External"/><Relationship Id="rId25" Type="http://schemas.openxmlformats.org/officeDocument/2006/relationships/hyperlink" Target="file://localhost/C:/Users/BC/Desktop/MINDEVEL%202025/DTAO%20MINDEVEL_2025_15_01_DAO.docx%23_Toc189124087" TargetMode="External"/><Relationship Id="rId33" Type="http://schemas.openxmlformats.org/officeDocument/2006/relationships/hyperlink" Target="http://www.publiccontracts.cm/" TargetMode="External"/><Relationship Id="rId38" Type="http://schemas.openxmlformats.org/officeDocument/2006/relationships/hyperlink" Target="http://www.marchespublics.cm" TargetMode="External"/><Relationship Id="rId46" Type="http://schemas.openxmlformats.org/officeDocument/2006/relationships/header" Target="header3.xml"/><Relationship Id="rId59" Type="http://schemas.openxmlformats.org/officeDocument/2006/relationships/image" Target="media/image7.png"/><Relationship Id="rId67" Type="http://schemas.openxmlformats.org/officeDocument/2006/relationships/image" Target="media/image15.png"/><Relationship Id="rId20" Type="http://schemas.openxmlformats.org/officeDocument/2006/relationships/hyperlink" Target="file://localhost/C:/Users/BC/Desktop/MINDEVEL%202025/DTAO%20MINDEVEL_2025_15_01_DAO.docx%23_Toc189124084" TargetMode="External"/><Relationship Id="rId41" Type="http://schemas.openxmlformats.org/officeDocument/2006/relationships/hyperlink" Target="http://www.publiccontracts.cm/" TargetMode="External"/><Relationship Id="rId54" Type="http://schemas.openxmlformats.org/officeDocument/2006/relationships/image" Target="media/image2.png"/><Relationship Id="rId62" Type="http://schemas.openxmlformats.org/officeDocument/2006/relationships/image" Target="media/image10.png"/><Relationship Id="rId70" Type="http://schemas.openxmlformats.org/officeDocument/2006/relationships/image" Target="media/image18.png"/><Relationship Id="rId75" Type="http://schemas.openxmlformats.org/officeDocument/2006/relationships/image" Target="media/image23.png"/><Relationship Id="rId83" Type="http://schemas.openxmlformats.org/officeDocument/2006/relationships/header" Target="header8.xml"/><Relationship Id="rId88" Type="http://schemas.openxmlformats.org/officeDocument/2006/relationships/footer" Target="footer1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localhost/C:/Users/BC/Desktop/MINDEVEL%202025/DTAO%20MINDEVEL_2025_15_01_DAO.docx%23_Toc189124080" TargetMode="External"/><Relationship Id="rId23" Type="http://schemas.openxmlformats.org/officeDocument/2006/relationships/hyperlink" Target="file://localhost/C:/Users/BC/Desktop/MINDEVEL%202025/DTAO%20MINDEVEL_2025_15_01_DAO.docx%23_Toc189124086" TargetMode="External"/><Relationship Id="rId28" Type="http://schemas.openxmlformats.org/officeDocument/2006/relationships/hyperlink" Target="http://www.marchespublics.cm" TargetMode="External"/><Relationship Id="rId36" Type="http://schemas.openxmlformats.org/officeDocument/2006/relationships/hyperlink" Target="http://www.publiccontracts.cm/" TargetMode="External"/><Relationship Id="rId49" Type="http://schemas.openxmlformats.org/officeDocument/2006/relationships/header" Target="header5.xml"/><Relationship Id="rId57" Type="http://schemas.openxmlformats.org/officeDocument/2006/relationships/image" Target="media/image5.png"/><Relationship Id="rId10" Type="http://schemas.openxmlformats.org/officeDocument/2006/relationships/hyperlink" Target="file://localhost/C:/Users/BC/Desktop/MINDEVEL%202025/DTAO%20MINDEVEL_2025_15_01_DAO.docx%23_Toc189124075" TargetMode="External"/><Relationship Id="rId31" Type="http://schemas.openxmlformats.org/officeDocument/2006/relationships/hyperlink" Target="http://www.marchespublics.cm/" TargetMode="External"/><Relationship Id="rId44" Type="http://schemas.openxmlformats.org/officeDocument/2006/relationships/footer" Target="footer2.xml"/><Relationship Id="rId52" Type="http://schemas.openxmlformats.org/officeDocument/2006/relationships/header" Target="header6.xml"/><Relationship Id="rId60" Type="http://schemas.openxmlformats.org/officeDocument/2006/relationships/image" Target="media/image8.png"/><Relationship Id="rId65" Type="http://schemas.openxmlformats.org/officeDocument/2006/relationships/image" Target="media/image13.png"/><Relationship Id="rId73" Type="http://schemas.openxmlformats.org/officeDocument/2006/relationships/image" Target="media/image21.png"/><Relationship Id="rId78" Type="http://schemas.openxmlformats.org/officeDocument/2006/relationships/image" Target="media/image26.png"/><Relationship Id="rId81" Type="http://schemas.openxmlformats.org/officeDocument/2006/relationships/image" Target="media/image29.png"/><Relationship Id="rId86"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file://localhost/C:/Users/BC/Desktop/MINDEVEL%202025/DTAO%20MINDEVEL_2025_15_01_DAO.docx%23_Toc189124074" TargetMode="External"/><Relationship Id="rId13" Type="http://schemas.openxmlformats.org/officeDocument/2006/relationships/hyperlink" Target="file://localhost/C:/Users/BC/Desktop/MINDEVEL%202025/DTAO%20MINDEVEL_2025_15_01_DAO.docx%23_Toc189124078" TargetMode="External"/><Relationship Id="rId18" Type="http://schemas.openxmlformats.org/officeDocument/2006/relationships/hyperlink" Target="file://localhost/C:/Users/BC/Desktop/MINDEVEL%202025/DTAO%20MINDEVEL_2025_15_01_DAO.docx%23_Toc189124083" TargetMode="External"/><Relationship Id="rId39" Type="http://schemas.openxmlformats.org/officeDocument/2006/relationships/hyperlink" Target="http://www.publiccontracts.cm/" TargetMode="External"/><Relationship Id="rId34" Type="http://schemas.openxmlformats.org/officeDocument/2006/relationships/hyperlink" Target="Tel:&#8230;&#8230;&#8230;....&#8230;../" TargetMode="External"/><Relationship Id="rId50" Type="http://schemas.openxmlformats.org/officeDocument/2006/relationships/footer" Target="footer5.xml"/><Relationship Id="rId55" Type="http://schemas.openxmlformats.org/officeDocument/2006/relationships/image" Target="media/image3.png"/><Relationship Id="rId76" Type="http://schemas.openxmlformats.org/officeDocument/2006/relationships/image" Target="media/image24.png"/><Relationship Id="rId7" Type="http://schemas.openxmlformats.org/officeDocument/2006/relationships/endnotes" Target="endnotes.xml"/><Relationship Id="rId71" Type="http://schemas.openxmlformats.org/officeDocument/2006/relationships/image" Target="media/image19.png"/><Relationship Id="rId2" Type="http://schemas.openxmlformats.org/officeDocument/2006/relationships/numbering" Target="numbering.xml"/><Relationship Id="rId29" Type="http://schemas.openxmlformats.org/officeDocument/2006/relationships/hyperlink" Target="http://www.publiccontracts.cm/" TargetMode="External"/><Relationship Id="rId24" Type="http://schemas.openxmlformats.org/officeDocument/2006/relationships/hyperlink" Target="file://localhost/C:/Users/BC/Desktop/MINDEVEL%202025/DTAO%20MINDEVEL_2025_15_01_DAO.docx%23_Toc189124087" TargetMode="External"/><Relationship Id="rId40" Type="http://schemas.openxmlformats.org/officeDocument/2006/relationships/hyperlink" Target="http://www.marchespublics.cm/" TargetMode="External"/><Relationship Id="rId45" Type="http://schemas.openxmlformats.org/officeDocument/2006/relationships/footer" Target="footer3.xml"/><Relationship Id="rId66" Type="http://schemas.openxmlformats.org/officeDocument/2006/relationships/image" Target="media/image14.png"/><Relationship Id="rId87" Type="http://schemas.openxmlformats.org/officeDocument/2006/relationships/footer" Target="footer10.xml"/><Relationship Id="rId61" Type="http://schemas.openxmlformats.org/officeDocument/2006/relationships/image" Target="media/image9.png"/><Relationship Id="rId82" Type="http://schemas.openxmlformats.org/officeDocument/2006/relationships/header" Target="header7.xml"/><Relationship Id="rId19" Type="http://schemas.openxmlformats.org/officeDocument/2006/relationships/hyperlink" Target="file://localhost/C:/Users/BC/Desktop/MINDEVEL%202025/DTAO%20MINDEVEL_2025_15_01_DAO.docx%23_Toc189124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DCEF-D0C2-468D-9C24-6E2CBA6A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38712</Words>
  <Characters>220660</Characters>
  <Application>Microsoft Office Word</Application>
  <DocSecurity>0</DocSecurity>
  <Lines>1838</Lines>
  <Paragraphs>517</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258855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JACINTHE D'EAU</dc:creator>
  <cp:keywords/>
  <dc:description/>
  <cp:lastModifiedBy>LAPTOP _</cp:lastModifiedBy>
  <cp:revision>19</cp:revision>
  <cp:lastPrinted>2025-02-19T08:27:00Z</cp:lastPrinted>
  <dcterms:created xsi:type="dcterms:W3CDTF">2026-05-08T06:36:00Z</dcterms:created>
  <dcterms:modified xsi:type="dcterms:W3CDTF">2026-06-03T06:55:00Z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2016</vt:lpwstr>
  </property>
  <property fmtid="{D5CDD505-2E9C-101B-9397-08002B2CF9AE}" pid="4" name="LastSaved">
    <vt:filetime>2025-02-18T00:00:00Z</vt:filetime>
  </property>
  <property fmtid="{D5CDD505-2E9C-101B-9397-08002B2CF9AE}" pid="5" name="Producer">
    <vt:lpwstr>Microsoft® Word 2016</vt:lpwstr>
  </property>
</Properties>
</file>